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/>
        <w:drawing>
          <wp:inline distL="0" distT="0" distB="0" distR="0">
            <wp:extent cx="478407" cy="47840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8407" cy="4784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COLEGIO DEL FUTURO</w:t>
      </w:r>
    </w:p>
    <w:p>
      <w:pPr>
        <w:pStyle w:val="style0"/>
        <w:jc w:val="center"/>
        <w:rPr/>
      </w:pPr>
      <w:r>
        <w:rPr>
          <w:lang w:val="en-US"/>
        </w:rPr>
        <w:t xml:space="preserve"> ENLACE CHISEC 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left"/>
        <w:rPr/>
      </w:pPr>
      <w:r>
        <w:rPr>
          <w:lang w:val="en-US"/>
        </w:rPr>
        <w:t xml:space="preserve">Nombre: Ingrid Milena Keily Max Cholom </w:t>
      </w:r>
    </w:p>
    <w:p>
      <w:pPr>
        <w:pStyle w:val="style0"/>
        <w:jc w:val="left"/>
        <w:rPr/>
      </w:pPr>
      <w:r>
        <w:rPr>
          <w:lang w:val="en-US"/>
        </w:rPr>
        <w:t xml:space="preserve">GRADO: Cuarto Bachillerato </w:t>
      </w:r>
    </w:p>
    <w:p>
      <w:pPr>
        <w:pStyle w:val="style0"/>
        <w:jc w:val="left"/>
        <w:rPr/>
      </w:pPr>
      <w:r>
        <w:rPr>
          <w:lang w:val="en-US"/>
        </w:rPr>
        <w:t xml:space="preserve">MATERIA: Lenguaje y Literatura </w:t>
      </w:r>
    </w:p>
    <w:p>
      <w:pPr>
        <w:pStyle w:val="style0"/>
        <w:jc w:val="left"/>
        <w:rPr/>
      </w:pPr>
      <w:r>
        <w:rPr>
          <w:lang w:val="en-US"/>
        </w:rPr>
        <w:t xml:space="preserve">REFERENCIA: Lección 23 - Proyecto 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center"/>
        <w:rPr/>
      </w:pPr>
      <w:r>
        <w:rPr>
          <w:lang w:val="en-US"/>
        </w:rPr>
        <w:t>TRABAJO:</w:t>
      </w:r>
    </w:p>
    <w:p>
      <w:pPr>
        <w:pStyle w:val="style0"/>
        <w:jc w:val="center"/>
        <w:rPr/>
      </w:pPr>
      <w:r>
        <w:rPr>
          <w:lang w:val="en-US"/>
        </w:rPr>
        <w:t>Estrategias metacognitivas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right"/>
        <w:rPr/>
      </w:pPr>
      <w:r>
        <w:rPr>
          <w:lang w:val="en-US"/>
        </w:rPr>
        <w:t>Fecha: 18-05-2025</w:t>
      </w: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Análisis de las expresiones</w:t>
      </w: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Figuras cimeras: </w:t>
      </w:r>
      <w:r>
        <w:rPr>
          <w:b w:val="false"/>
          <w:bCs w:val="false"/>
          <w:i/>
          <w:iCs/>
          <w:sz w:val="22"/>
          <w:szCs w:val="22"/>
          <w:lang w:val="en-US"/>
        </w:rPr>
        <w:t>Se refiere a personas que son destacadas o prominentes en su campo o área de expertice. Son figuras que se encuentran en la cima de su profesión o disciplina.</w:t>
      </w:r>
    </w:p>
    <w:p>
      <w:pPr>
        <w:pStyle w:val="style179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  <w:lang w:val="en-US"/>
        </w:rPr>
        <w:t xml:space="preserve">Movimiento de vanguardia: </w:t>
      </w:r>
      <w:r>
        <w:rPr>
          <w:b w:val="false"/>
          <w:bCs w:val="false"/>
          <w:i/>
          <w:iCs/>
          <w:sz w:val="22"/>
          <w:szCs w:val="22"/>
          <w:lang w:val="en-US"/>
        </w:rPr>
        <w:t>S</w:t>
      </w:r>
      <w:r>
        <w:rPr>
          <w:b w:val="false"/>
          <w:bCs w:val="false"/>
          <w:i w:val="false"/>
          <w:iCs w:val="false"/>
          <w:sz w:val="22"/>
          <w:szCs w:val="22"/>
          <w:lang w:val="en-US"/>
        </w:rPr>
        <w:t>e refiere a movimiento artístico o literario que busca innovar y romper con las tradiciones establecidas los movimientos de evaluaré solo encararse por su experimentalismo y su búsqueda de nuevas formas de expresión.</w:t>
      </w:r>
    </w:p>
    <w:p>
      <w:pPr>
        <w:pStyle w:val="style179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Escritores surrealistas franceses: </w:t>
      </w:r>
      <w:r>
        <w:rPr>
          <w:b w:val="false"/>
          <w:bCs w:val="false"/>
          <w:i/>
          <w:iCs/>
          <w:sz w:val="22"/>
          <w:szCs w:val="22"/>
          <w:lang w:val="en-US"/>
        </w:rPr>
        <w:t>Se</w:t>
      </w:r>
      <w:r>
        <w:rPr>
          <w:b w:val="false"/>
          <w:bCs w:val="false"/>
          <w:sz w:val="22"/>
          <w:szCs w:val="22"/>
          <w:lang w:val="en-US"/>
        </w:rPr>
        <w:t xml:space="preserve"> refiere a un grupo de escritores franceses que se identificaron con el movimiento surrealista que surgió en la década de 1920 el sorealismo se caracterizó por su énfasis en la imaginación y el subconsciente.</w:t>
      </w:r>
    </w:p>
    <w:p>
      <w:pPr>
        <w:pStyle w:val="style179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Corpus doctrinario e ideológico: </w:t>
      </w:r>
      <w:r>
        <w:rPr>
          <w:b w:val="false"/>
          <w:bCs w:val="false"/>
          <w:i/>
          <w:iCs/>
          <w:sz w:val="22"/>
          <w:szCs w:val="22"/>
          <w:lang w:val="en-US"/>
        </w:rPr>
        <w:t>Se refiere a un conjunto de principios y creencias que una persona ha desarrollado otra vez a su propia experiencia y aprendizaje si necesariamente haber seguido una formación académica tradicional.</w:t>
      </w:r>
    </w:p>
    <w:p>
      <w:pPr>
        <w:pStyle w:val="style179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  <w:lang w:val="en-US"/>
        </w:rPr>
        <w:t>Análisis de la naturaleza humana desde una óptica irónica</w:t>
      </w:r>
      <w:ins w:id="0" w:author="SM-X110" w:date="2025-05-22T15:27:00Z">
        <w:r w:rsidR="F485D014">
          <w:rPr>
            <w:b/>
            <w:bCs/>
            <w:i w:val="false"/>
            <w:iCs w:val="false"/>
            <w:sz w:val="22"/>
            <w:szCs w:val="22"/>
            <w:lang w:val="en-US"/>
          </w:rPr>
          <w:t>:</w:t>
        </w:r>
      </w:ins>
      <w:ins w:id="1" w:author="SM-X110" w:date="2025-05-22T15:27:00Z">
        <w:r w:rsidR="3AC793B7">
          <w:rPr>
            <w:b/>
            <w:bCs/>
            <w:i w:val="false"/>
            <w:iCs w:val="false"/>
            <w:sz w:val="22"/>
            <w:szCs w:val="22"/>
            <w:lang w:val="en-US"/>
          </w:rPr>
          <w:t xml:space="preserve"> </w:t>
        </w:r>
      </w:ins>
      <w:ins w:id="2" w:author="SM-X110" w:date="2025-05-22T15:27:00Z">
        <w:r w:rsidR="24A3FFEC">
          <w:rPr>
            <w:b w:val="false"/>
            <w:bCs w:val="false"/>
            <w:i/>
            <w:iCs/>
            <w:sz w:val="22"/>
            <w:szCs w:val="22"/>
            <w:lang w:val="en-US"/>
          </w:rPr>
          <w:t>S</w:t>
        </w:r>
      </w:ins>
      <w:del w:id="3" w:author="SM-X110" w:date="2025-05-22T15:27:00Z">
        <w:r w:rsidDel="CBBDB54E">
          <w:rPr>
            <w:b w:val="false"/>
            <w:bCs w:val="false"/>
            <w:i w:val="false"/>
            <w:iCs w:val="false"/>
            <w:sz w:val="22"/>
            <w:szCs w:val="22"/>
            <w:lang w:val="en-US"/>
          </w:rPr>
          <w:delText xml:space="preserve"> </w:delText>
        </w:r>
      </w:del>
      <w:del w:id="4" w:author="SM-X110" w:date="2025-05-22T15:27:00Z">
        <w:r w:rsidDel="9B0440A0">
          <w:rPr>
            <w:b w:val="false"/>
            <w:bCs w:val="false"/>
            <w:i w:val="false"/>
            <w:iCs w:val="false"/>
            <w:sz w:val="22"/>
            <w:szCs w:val="22"/>
            <w:lang w:val="en-US"/>
          </w:rPr>
          <w:delText>s</w:delText>
        </w:r>
      </w:del>
      <w:r>
        <w:rPr>
          <w:b w:val="false"/>
          <w:bCs w:val="false"/>
          <w:i w:val="false"/>
          <w:iCs w:val="false"/>
          <w:sz w:val="22"/>
          <w:szCs w:val="22"/>
          <w:lang w:val="en-US"/>
        </w:rPr>
        <w:t>e refiere a un enfoque crítico y humorístico para realizar la naturaleza humana que busca destacar las contradicciones y absolutidades de la condición humana</w:t>
      </w:r>
      <w:ins w:id="5" w:author="SM-X110" w:date="2025-05-22T15:32:00Z">
        <w:r w:rsidR="8B3BF984">
          <w:rPr>
            <w:b w:val="false"/>
            <w:bCs w:val="false"/>
            <w:i w:val="false"/>
            <w:iCs w:val="false"/>
            <w:sz w:val="22"/>
            <w:szCs w:val="22"/>
            <w:lang w:val="en-US"/>
          </w:rPr>
          <w:t>.</w:t>
        </w:r>
      </w:ins>
    </w:p>
    <w:p>
      <w:pPr>
        <w:pStyle w:val="style179"/>
        <w:numPr>
          <w:ilvl w:val="0"/>
          <w:numId w:val="1"/>
        </w:num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Deformación autodidáctica</w:t>
      </w:r>
      <w:ins w:id="6" w:author="SM-X110" w:date="2025-05-22T15:27:00Z">
        <w:r w:rsidR="AFCCB037">
          <w:rPr>
            <w:b/>
            <w:bCs/>
            <w:sz w:val="22"/>
            <w:szCs w:val="22"/>
            <w:lang w:val="en-US"/>
          </w:rPr>
          <w:t>:</w:t>
        </w:r>
      </w:ins>
      <w:ins w:id="7" w:author="SM-X110" w:date="2025-05-22T15:27:00Z">
        <w:r w:rsidR="4F5755BE">
          <w:rPr>
            <w:b/>
            <w:bCs/>
            <w:sz w:val="22"/>
            <w:szCs w:val="22"/>
            <w:lang w:val="en-US"/>
          </w:rPr>
          <w:t xml:space="preserve"> </w:t>
        </w:r>
      </w:ins>
      <w:ins w:id="8" w:author="SM-X110" w:date="2025-05-22T15:27:00Z">
        <w:r w:rsidR="0C9B8104">
          <w:rPr>
            <w:b w:val="false"/>
            <w:bCs w:val="false"/>
            <w:i/>
            <w:iCs/>
            <w:sz w:val="22"/>
            <w:szCs w:val="22"/>
            <w:lang w:val="en-US"/>
          </w:rPr>
          <w:t>S</w:t>
        </w:r>
      </w:ins>
      <w:del w:id="9" w:author="SM-X110" w:date="2025-05-22T15:27:00Z">
        <w:r w:rsidDel="F43E1E2A">
          <w:rPr>
            <w:b w:val="false"/>
            <w:bCs w:val="false"/>
            <w:i/>
            <w:iCs/>
            <w:sz w:val="22"/>
            <w:szCs w:val="22"/>
            <w:lang w:val="en-US"/>
          </w:rPr>
          <w:delText xml:space="preserve"> </w:delText>
        </w:r>
      </w:del>
      <w:del w:id="10" w:author="SM-X110" w:date="2025-05-22T15:27:00Z">
        <w:r w:rsidDel="AD7D0DAE">
          <w:rPr>
            <w:b w:val="false"/>
            <w:bCs w:val="false"/>
            <w:i/>
            <w:iCs/>
            <w:sz w:val="22"/>
            <w:szCs w:val="22"/>
            <w:lang w:val="en-US"/>
          </w:rPr>
          <w:delText>s</w:delText>
        </w:r>
      </w:del>
      <w:r>
        <w:rPr>
          <w:b w:val="false"/>
          <w:bCs w:val="false"/>
          <w:i/>
          <w:iCs/>
          <w:sz w:val="22"/>
          <w:szCs w:val="22"/>
          <w:lang w:val="en-US"/>
        </w:rPr>
        <w:t>e refiere a un proceso de aprendizaje y desarrollo personal en el que una persona adquiere conocimientos y habilidades a través de su propia iniciativa y su resina de guía o supervisión del instructor o institución educativa formal</w:t>
      </w:r>
      <w:ins w:id="11" w:author="SM-X110" w:date="2025-05-22T15:31:00Z">
        <w:r w:rsidR="CA830F0C">
          <w:rPr>
            <w:b w:val="false"/>
            <w:bCs w:val="false"/>
            <w:i/>
            <w:iCs/>
            <w:sz w:val="22"/>
            <w:szCs w:val="22"/>
            <w:lang w:val="en-US"/>
          </w:rPr>
          <w:t>.</w:t>
        </w:r>
      </w:ins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</w:rPr>
      </w:pPr>
    </w:p>
    <w:p>
      <w:pPr>
        <w:pStyle w:val="style179"/>
        <w:numPr>
          <w:ilvl w:val="0"/>
          <w:numId w:val="2"/>
        </w:numPr>
        <w:jc w:val="left"/>
        <w:rPr>
          <w:b w:val="false"/>
          <w:bCs w:val="false"/>
          <w:sz w:val="22"/>
          <w:szCs w:val="22"/>
          <w:rPrChange w:id="12" w:author="SM-X110" w:date="2025-05-22T15:28:00Z">
            <w:rPr>
              <w:b/>
              <w:bCs/>
              <w:sz w:val="24"/>
              <w:szCs w:val="24"/>
            </w:rPr>
          </w:rPrChange>
        </w:rPr>
      </w:pPr>
      <w:r>
        <w:rPr>
          <w:b/>
          <w:bCs/>
          <w:sz w:val="24"/>
          <w:szCs w:val="24"/>
          <w:lang w:val="en-US"/>
        </w:rPr>
        <w:t>Análisis de la naturaleza humana desde una óptica irónica da un ejemplo singular de coherencia vocacional su obra se inserte en la vanguardia literaria</w:t>
      </w:r>
      <w:ins w:id="13" w:author="SM-X110" w:date="2025-05-22T15:28:00Z">
        <w:r w:rsidR="27962AC1">
          <w:rPr>
            <w:b/>
            <w:bCs/>
            <w:sz w:val="24"/>
            <w:szCs w:val="24"/>
            <w:lang w:val="en-US"/>
          </w:rPr>
          <w:t>:</w:t>
        </w:r>
      </w:ins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  <w:i/>
          <w:iCs/>
          <w:sz w:val="22"/>
          <w:szCs w:val="22"/>
          <w:rPrChange w:id="14" w:author="SM-X110" w:date="2025-05-22T15:28:00Z">
            <w:rPr>
              <w:b/>
              <w:bCs/>
              <w:sz w:val="24"/>
              <w:szCs w:val="24"/>
            </w:rPr>
          </w:rPrChange>
        </w:rPr>
      </w:pPr>
      <w:r w:rsidRPr="1EE09C25">
        <w:rPr>
          <w:b w:val="false"/>
          <w:bCs w:val="false"/>
          <w:i/>
          <w:iCs/>
          <w:sz w:val="22"/>
          <w:szCs w:val="22"/>
          <w:lang w:val="en-US"/>
          <w:rPrChange w:id="15" w:author="SM-X110" w:date="2025-05-22T15:28:00Z">
            <w:rPr>
              <w:b/>
              <w:bCs/>
              <w:sz w:val="24"/>
              <w:szCs w:val="24"/>
              <w:lang w:val="en-US"/>
            </w:rPr>
          </w:rPrChange>
        </w:rPr>
        <w:t>Análisis naturaleza humana de manera irónica esto sugiere que el autor utiliza la ironía como herramienta para criticar o comentar sobre la condición humana la contradicciones y habilidades de la vida</w:t>
      </w:r>
      <w:ins w:id="16" w:author="SM-X110" w:date="2025-05-22T15:31:00Z">
        <w:r w:rsidR="B6DCF245" w:rsidRPr="1EE09C25">
          <w:rPr>
            <w:b w:val="false"/>
            <w:bCs w:val="false"/>
            <w:i/>
            <w:iCs/>
            <w:sz w:val="22"/>
            <w:szCs w:val="22"/>
            <w:lang w:val="en-US"/>
          </w:rPr>
          <w:t>.</w:t>
        </w:r>
      </w:ins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  <w:i/>
          <w:iCs/>
          <w:sz w:val="22"/>
          <w:szCs w:val="22"/>
          <w:rPrChange w:id="17" w:author="SM-X110" w:date="2025-05-22T15:28:00Z">
            <w:rPr>
              <w:b w:val="false"/>
              <w:bCs w:val="false"/>
              <w:sz w:val="24"/>
              <w:szCs w:val="24"/>
            </w:rPr>
          </w:rPrChange>
        </w:rPr>
      </w:pPr>
      <w:r w:rsidRPr="93A80F03">
        <w:rPr>
          <w:b w:val="false"/>
          <w:bCs w:val="false"/>
          <w:i/>
          <w:iCs/>
          <w:sz w:val="22"/>
          <w:szCs w:val="22"/>
          <w:lang w:val="en-US"/>
          <w:rPrChange w:id="18" w:author="SM-X110" w:date="2025-05-22T15:28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Un ejemplo singular de coherencia vocacional esto implica que el autor ha desinstalado una gran ubicación y compromiso en su trabajo profesión y que su obra sea un reflejo de su pasión y dedicación</w:t>
      </w:r>
      <w:ins w:id="19" w:author="SM-X110" w:date="2025-05-22T15:31:00Z">
        <w:r w:rsidR="B7D519AB" w:rsidRPr="93A80F03">
          <w:rPr>
            <w:b w:val="false"/>
            <w:bCs w:val="false"/>
            <w:i/>
            <w:iCs/>
            <w:sz w:val="22"/>
            <w:szCs w:val="22"/>
            <w:lang w:val="en-US"/>
          </w:rPr>
          <w:t>.</w:t>
        </w:r>
      </w:ins>
    </w:p>
    <w:p>
      <w:pPr>
        <w:pStyle w:val="style0"/>
        <w:numPr>
          <w:ilvl w:val="0"/>
          <w:numId w:val="0"/>
        </w:numPr>
        <w:jc w:val="left"/>
        <w:rPr>
          <w:ins w:id="20" w:author="SM-X110" w:date="2025-05-22T15:29:00Z"/>
          <w:b w:val="false"/>
          <w:bCs w:val="false"/>
          <w:i/>
          <w:iCs/>
          <w:sz w:val="22"/>
          <w:szCs w:val="22"/>
          <w:rPrChange w:id="21" w:author="SM-X110" w:date="2025-05-22T15:28:00Z">
            <w:rPr>
              <w:ins w:id="22" w:author="SM-X110" w:date="2025-05-22T15:29:00Z"/>
              <w:b w:val="false"/>
              <w:bCs w:val="false"/>
              <w:sz w:val="24"/>
              <w:szCs w:val="24"/>
            </w:rPr>
          </w:rPrChange>
        </w:rPr>
      </w:pPr>
      <w:r w:rsidRPr="0E920470">
        <w:rPr>
          <w:b w:val="false"/>
          <w:bCs w:val="false"/>
          <w:i/>
          <w:iCs/>
          <w:sz w:val="22"/>
          <w:szCs w:val="22"/>
          <w:lang w:val="en-US"/>
          <w:rPrChange w:id="23" w:author="SM-X110" w:date="2025-05-22T15:28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Inserta La Vanguardia literaria esto sucede que el autor es parte de un movimiento literario innovador y experimental que busca romper con las tradiciones y explorar nuevas formas de expresión</w:t>
      </w:r>
      <w:ins w:id="24" w:author="SM-X110" w:date="2025-05-22T15:29:00Z">
        <w:r w:rsidR="B96E7860" w:rsidRPr="0E920470">
          <w:rPr>
            <w:b w:val="false"/>
            <w:bCs w:val="false"/>
            <w:i/>
            <w:iCs/>
            <w:sz w:val="22"/>
            <w:szCs w:val="22"/>
            <w:lang w:val="en-US"/>
          </w:rPr>
          <w:t>.</w:t>
        </w:r>
      </w:ins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  <w:i/>
          <w:iCs/>
          <w:sz w:val="22"/>
          <w:szCs w:val="22"/>
          <w:rPrChange w:id="25" w:author="SM-X110" w:date="2025-05-22T15:28:00Z">
            <w:rPr>
              <w:b w:val="false"/>
              <w:bCs w:val="false"/>
              <w:sz w:val="24"/>
              <w:szCs w:val="24"/>
            </w:rPr>
          </w:rPrChange>
        </w:rPr>
      </w:pPr>
    </w:p>
    <w:p>
      <w:pPr>
        <w:pStyle w:val="style179"/>
        <w:numPr>
          <w:ilvl w:val="0"/>
          <w:numId w:val="3"/>
        </w:numPr>
        <w:jc w:val="left"/>
        <w:rPr>
          <w:ins w:id="26" w:author="SM-X110" w:date="2025-05-22T15:29:00Z"/>
          <w:b/>
          <w:bCs/>
          <w:sz w:val="24"/>
          <w:szCs w:val="24"/>
          <w:lang w:val="en-US"/>
          <w:rPrChange w:id="27" w:author="SM-X110" w:date="2025-05-22T15:29:00Z">
            <w:rPr>
              <w:ins w:id="28" w:author="SM-X110" w:date="2025-05-22T15:29:00Z"/>
              <w:b w:val="false"/>
              <w:bCs w:val="false"/>
              <w:sz w:val="24"/>
              <w:szCs w:val="24"/>
              <w:lang w:val="en-US"/>
            </w:rPr>
          </w:rPrChange>
        </w:rPr>
      </w:pPr>
      <w:r w:rsidRPr="E601027F">
        <w:rPr>
          <w:b/>
          <w:bCs/>
          <w:sz w:val="24"/>
          <w:szCs w:val="24"/>
          <w:lang w:val="en-US"/>
          <w:rPrChange w:id="29" w:author="SM-X110" w:date="2025-05-22T15:29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Resumen de la bi</w:t>
      </w:r>
      <w:del w:id="30" w:author="SM-X110" w:date="2025-05-22T15:29:00Z">
        <w:r w:rsidDel="9FE2F4FC" w:rsidRPr="E601027F">
          <w:rPr>
            <w:b/>
            <w:bCs/>
            <w:sz w:val="24"/>
            <w:szCs w:val="24"/>
            <w:lang w:val="en-US"/>
            <w:rPrChange w:id="31" w:author="SM-X110" w:date="2025-05-22T15:29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delText>b</w:delText>
        </w:r>
      </w:del>
      <w:del w:id="32" w:author="SM-X110" w:date="2025-05-22T15:29:00Z">
        <w:r w:rsidDel="24A60536" w:rsidRPr="E601027F">
          <w:rPr>
            <w:b/>
            <w:bCs/>
            <w:sz w:val="24"/>
            <w:szCs w:val="24"/>
            <w:lang w:val="en-US"/>
            <w:rPrChange w:id="33" w:author="SM-X110" w:date="2025-05-22T15:29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delText>l</w:delText>
        </w:r>
      </w:del>
      <w:del w:id="34" w:author="SM-X110" w:date="2025-05-22T15:29:00Z">
        <w:r w:rsidDel="71577D0A" w:rsidRPr="E601027F">
          <w:rPr>
            <w:b/>
            <w:bCs/>
            <w:sz w:val="24"/>
            <w:szCs w:val="24"/>
            <w:lang w:val="en-US"/>
            <w:rPrChange w:id="35" w:author="SM-X110" w:date="2025-05-22T15:29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delText>i</w:delText>
        </w:r>
      </w:del>
      <w:r w:rsidRPr="E601027F">
        <w:rPr>
          <w:b/>
          <w:bCs/>
          <w:sz w:val="24"/>
          <w:szCs w:val="24"/>
          <w:lang w:val="en-US"/>
          <w:rPrChange w:id="36" w:author="SM-X110" w:date="2025-05-22T15:29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ografía de Miguel Ángel Asturias</w:t>
      </w:r>
    </w:p>
    <w:p>
      <w:pPr>
        <w:pStyle w:val="style0"/>
        <w:numPr>
          <w:ilvl w:val="0"/>
          <w:numId w:val="0"/>
        </w:numPr>
        <w:ind w:left="360" w:firstLine="0"/>
        <w:jc w:val="left"/>
        <w:rPr>
          <w:b w:val="false"/>
          <w:bCs w:val="false"/>
          <w:i/>
          <w:iCs/>
          <w:sz w:val="22"/>
          <w:szCs w:val="22"/>
          <w:rPrChange w:id="37" w:author="SM-X110" w:date="2025-05-22T15:29:00Z">
            <w:rPr>
              <w:b w:val="false"/>
              <w:bCs w:val="false"/>
              <w:sz w:val="24"/>
              <w:szCs w:val="24"/>
            </w:rPr>
          </w:rPrChange>
        </w:rPr>
        <w:pPrChange w:id="38" w:author="SM-X110" w:date="2025-05-22T15:29:00Z">
          <w:pPr>
            <w:pStyle w:val="style0"/>
            <w:numPr>
              <w:ilvl w:val="0"/>
              <w:numId w:val="0"/>
            </w:numPr>
            <w:jc w:val="left"/>
          </w:pPr>
        </w:pPrChange>
      </w:pPr>
      <w:r w:rsidRPr="E601027F">
        <w:rPr>
          <w:b/>
          <w:bCs/>
          <w:i/>
          <w:iCs/>
          <w:sz w:val="22"/>
          <w:szCs w:val="22"/>
          <w:lang w:val="en-US"/>
          <w:rPrChange w:id="39" w:author="SM-X110" w:date="2025-05-22T15:29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 xml:space="preserve"> </w:t>
      </w:r>
      <w:r w:rsidRPr="79A4AE6A">
        <w:rPr>
          <w:b w:val="false"/>
          <w:bCs w:val="false"/>
          <w:i/>
          <w:iCs/>
          <w:sz w:val="22"/>
          <w:szCs w:val="22"/>
          <w:lang w:val="en-US"/>
          <w:rPrChange w:id="40" w:author="SM-X110" w:date="2025-05-22T15:29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Miguel Ángel Asturias 1899 1974 fue un escritor y diplomático guatemalteco ganó el premio Nobel de la literatura en 1967 fue destacado representante del realismo Mágico y suro se caracteriza por su exploración de la cultura y la identidad latinoamericana</w:t>
      </w:r>
      <w:ins w:id="41" w:author="SM-X110" w:date="2025-05-22T15:30:00Z">
        <w:r w:rsidR="7AE6B8D4" w:rsidRPr="79A4AE6A">
          <w:rPr>
            <w:b w:val="false"/>
            <w:bCs w:val="false"/>
            <w:i/>
            <w:iCs/>
            <w:sz w:val="22"/>
            <w:szCs w:val="22"/>
            <w:lang w:val="en-US"/>
          </w:rPr>
          <w:t>.</w:t>
        </w:r>
      </w:ins>
    </w:p>
    <w:p>
      <w:pPr>
        <w:pStyle w:val="style179"/>
        <w:numPr>
          <w:ilvl w:val="0"/>
          <w:numId w:val="4"/>
        </w:numPr>
        <w:jc w:val="left"/>
        <w:rPr>
          <w:del w:id="42" w:author="SM-X110" w:date="2025-05-22T15:31:00Z"/>
          <w:b w:val="false"/>
          <w:bCs w:val="false"/>
          <w:sz w:val="24"/>
          <w:szCs w:val="24"/>
        </w:rPr>
      </w:pPr>
      <w:r w:rsidRPr="A1A1CAC9">
        <w:rPr>
          <w:b/>
          <w:bCs/>
          <w:sz w:val="24"/>
          <w:szCs w:val="24"/>
          <w:lang w:val="en-US"/>
          <w:rPrChange w:id="43" w:author="SM-X110" w:date="2025-05-22T15:30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 xml:space="preserve">Parafraseo de </w:t>
      </w:r>
      <w:ins w:id="44" w:author="SM-X110" w:date="2025-05-22T15:30:00Z">
        <w:r w:rsidR="E780342B" w:rsidRPr="A1A1CAC9">
          <w:rPr>
            <w:b/>
            <w:bCs/>
            <w:sz w:val="24"/>
            <w:szCs w:val="24"/>
            <w:lang w:val="en-US"/>
          </w:rPr>
          <w:t>"</w:t>
        </w:r>
      </w:ins>
      <w:ins w:id="45" w:author="SM-X110" w:date="2025-05-22T15:32:00Z">
        <w:r w:rsidR="AC807162" w:rsidRPr="A1A1CAC9">
          <w:rPr>
            <w:b/>
            <w:bCs/>
            <w:sz w:val="24"/>
            <w:szCs w:val="24"/>
            <w:lang w:val="en-US"/>
          </w:rPr>
          <w:t>E</w:t>
        </w:r>
      </w:ins>
      <w:del w:id="46" w:author="SM-X110" w:date="2025-05-22T15:32:00Z">
        <w:r w:rsidDel="5D08BA2B" w:rsidRPr="A1A1CAC9">
          <w:rPr>
            <w:b/>
            <w:bCs/>
            <w:sz w:val="24"/>
            <w:szCs w:val="24"/>
            <w:lang w:val="en-US"/>
            <w:rPrChange w:id="47" w:author="SM-X110" w:date="2025-05-22T15:30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delText>e</w:delText>
        </w:r>
      </w:del>
      <w:r w:rsidRPr="A1A1CAC9">
        <w:rPr>
          <w:b/>
          <w:bCs/>
          <w:sz w:val="24"/>
          <w:szCs w:val="24"/>
          <w:lang w:val="en-US"/>
          <w:rPrChange w:id="48" w:author="SM-X110" w:date="2025-05-22T15:30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l dinosaurio</w:t>
      </w:r>
      <w:ins w:id="49" w:author="SM-X110" w:date="2025-05-22T15:30:00Z">
        <w:r w:rsidR="78B80264" w:rsidRPr="A1A1CAC9">
          <w:rPr>
            <w:b/>
            <w:bCs/>
            <w:sz w:val="24"/>
            <w:szCs w:val="24"/>
            <w:lang w:val="en-US"/>
          </w:rPr>
          <w:t>"</w:t>
        </w:r>
      </w:ins>
      <w:r w:rsidRPr="A1A1CAC9">
        <w:rPr>
          <w:b/>
          <w:bCs/>
          <w:sz w:val="24"/>
          <w:szCs w:val="24"/>
          <w:lang w:val="en-US"/>
          <w:rPrChange w:id="50" w:author="SM-X110" w:date="2025-05-22T15:30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 xml:space="preserve"> de Augusto monterroso</w:t>
      </w:r>
      <w:ins w:id="51" w:author="SM-X110" w:date="2025-05-22T15:30:00Z">
        <w:r w:rsidR="5172FB8E" w:rsidRPr="A1A1CAC9">
          <w:rPr>
            <w:b/>
            <w:bCs/>
            <w:sz w:val="24"/>
            <w:szCs w:val="24"/>
            <w:lang w:val="en-US"/>
          </w:rPr>
          <w:t>:</w:t>
        </w:r>
      </w:ins>
      <w:ins w:id="52" w:author="SM-X110" w:date="2025-05-22T15:30:00Z">
        <w:r w:rsidR="5195C035" w:rsidRPr="A1A1CAC9">
          <w:rPr>
            <w:b/>
            <w:bCs/>
            <w:sz w:val="24"/>
            <w:szCs w:val="24"/>
            <w:lang w:val="en-US"/>
          </w:rPr>
          <w:t xml:space="preserve"> </w:t>
        </w:r>
      </w:ins>
      <w:del w:id="53" w:author="SM-X110" w:date="2025-05-22T15:30:00Z">
        <w:r w:rsidDel="CD24C69F">
          <w:rPr>
            <w:b w:val="false"/>
            <w:bCs w:val="false"/>
            <w:sz w:val="24"/>
            <w:szCs w:val="24"/>
            <w:lang w:val="en-US"/>
          </w:rPr>
          <w:delText xml:space="preserve"> </w:delText>
        </w:r>
      </w:del>
      <w:ins w:id="54" w:author="SM-X110" w:date="2025-05-22T15:30:00Z">
        <w:r w:rsidR="3B9D0E3A" w:rsidRPr="8213703C">
          <w:rPr>
            <w:b w:val="false"/>
            <w:bCs w:val="false"/>
            <w:i/>
            <w:iCs/>
            <w:sz w:val="22"/>
            <w:szCs w:val="22"/>
            <w:lang w:val="en-US"/>
            <w:rPrChange w:id="55" w:author="SM-X110" w:date="2025-05-22T15:31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t>L</w:t>
        </w:r>
      </w:ins>
      <w:del w:id="56" w:author="SM-X110" w:date="2025-05-22T15:30:00Z">
        <w:r w:rsidDel="88E16BDE" w:rsidRPr="17E146BE">
          <w:rPr>
            <w:b w:val="false"/>
            <w:bCs w:val="false"/>
            <w:i/>
            <w:iCs/>
            <w:sz w:val="22"/>
            <w:szCs w:val="22"/>
            <w:lang w:val="en-US"/>
            <w:rPrChange w:id="57" w:author="SM-X110" w:date="2025-05-22T15:31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delText>l</w:delText>
        </w:r>
      </w:del>
      <w:r w:rsidRPr="D45AB595">
        <w:rPr>
          <w:b w:val="false"/>
          <w:bCs w:val="false"/>
          <w:i/>
          <w:iCs/>
          <w:sz w:val="22"/>
          <w:szCs w:val="22"/>
          <w:lang w:val="en-US"/>
          <w:rPrChange w:id="58" w:author="SM-X110" w:date="2025-05-22T15:31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a historia simple un nombre despierta y encuentra que un dinosaurio todavía está allí la brevedad y la simplicidad el cuento permite al hacer interpretar la historia de manera libre y creativa</w:t>
      </w:r>
      <w:ins w:id="59" w:author="SM-X110" w:date="2025-05-22T15:30:00Z">
        <w:r w:rsidR="BA89300B" w:rsidRPr="205C4B87">
          <w:rPr>
            <w:b w:val="false"/>
            <w:bCs w:val="false"/>
            <w:i/>
            <w:iCs/>
            <w:sz w:val="22"/>
            <w:szCs w:val="22"/>
            <w:lang w:val="en-US"/>
            <w:rPrChange w:id="60" w:author="SM-X110" w:date="2025-05-22T15:31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t>.</w:t>
        </w:r>
      </w:ins>
    </w:p>
    <w:p>
      <w:pPr>
        <w:pStyle w:val="style179"/>
        <w:numPr>
          <w:ilvl w:val="0"/>
          <w:numId w:val="4"/>
        </w:numPr>
        <w:rPr>
          <w:b w:val="false"/>
          <w:bCs w:val="false"/>
          <w:sz w:val="24"/>
          <w:szCs w:val="24"/>
        </w:rPr>
        <w:pPrChange w:id="61" w:author="SM-X110" w:date="2025-05-22T15:31:00Z">
          <w:pPr>
            <w:pStyle w:val="style0"/>
            <w:numPr>
              <w:ilvl w:val="0"/>
              <w:numId w:val="0"/>
            </w:numPr>
            <w:jc w:val="left"/>
          </w:pPr>
        </w:pPrChange>
      </w:pPr>
    </w:p>
    <w:p>
      <w:pPr>
        <w:pStyle w:val="style179"/>
        <w:numPr>
          <w:ilvl w:val="0"/>
          <w:numId w:val="5"/>
        </w:numPr>
        <w:jc w:val="left"/>
        <w:rPr>
          <w:del w:id="62" w:author="SM-X110" w:date="2025-05-22T15:32:00Z"/>
          <w:b w:val="false"/>
          <w:bCs w:val="false"/>
          <w:sz w:val="24"/>
          <w:szCs w:val="24"/>
        </w:rPr>
      </w:pPr>
      <w:r w:rsidRPr="26A981B6">
        <w:rPr>
          <w:b/>
          <w:bCs/>
          <w:sz w:val="24"/>
          <w:szCs w:val="24"/>
          <w:lang w:val="en-US"/>
          <w:rPrChange w:id="63" w:author="SM-X110" w:date="2025-05-22T15:31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La escritura del cuento</w:t>
      </w:r>
      <w:ins w:id="64" w:author="SM-X110" w:date="2025-05-22T15:31:00Z">
        <w:r w:rsidR="52C8D907" w:rsidRPr="26A981B6">
          <w:rPr>
            <w:b/>
            <w:bCs/>
            <w:sz w:val="24"/>
            <w:szCs w:val="24"/>
            <w:lang w:val="en-US"/>
          </w:rPr>
          <w:t>:</w:t>
        </w:r>
      </w:ins>
      <w:r>
        <w:rPr>
          <w:b w:val="false"/>
          <w:bCs w:val="false"/>
          <w:sz w:val="24"/>
          <w:szCs w:val="24"/>
          <w:lang w:val="en-US"/>
        </w:rPr>
        <w:t xml:space="preserve"> </w:t>
      </w:r>
      <w:ins w:id="65" w:author="SM-X110" w:date="2025-05-22T15:32:00Z">
        <w:r w:rsidR="6FFBA386">
          <w:rPr>
            <w:b w:val="false"/>
            <w:bCs w:val="false"/>
            <w:sz w:val="24"/>
            <w:szCs w:val="24"/>
            <w:lang w:val="en-US"/>
          </w:rPr>
          <w:t>"</w:t>
        </w:r>
      </w:ins>
      <w:ins w:id="66" w:author="SM-X110" w:date="2025-05-22T15:31:00Z">
        <w:r w:rsidR="80F2E7B6" w:rsidRPr="57D403ED">
          <w:rPr>
            <w:b w:val="false"/>
            <w:bCs w:val="false"/>
            <w:i/>
            <w:iCs/>
            <w:sz w:val="22"/>
            <w:szCs w:val="22"/>
            <w:lang w:val="en-US"/>
            <w:rPrChange w:id="67" w:author="SM-X110" w:date="2025-05-22T15:31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t>C</w:t>
        </w:r>
      </w:ins>
      <w:del w:id="68" w:author="SM-X110" w:date="2025-05-22T15:31:00Z">
        <w:r w:rsidDel="4511FA66" w:rsidRPr="ED7C9136">
          <w:rPr>
            <w:b w:val="false"/>
            <w:bCs w:val="false"/>
            <w:i/>
            <w:iCs/>
            <w:sz w:val="22"/>
            <w:szCs w:val="22"/>
            <w:lang w:val="en-US"/>
            <w:rPrChange w:id="69" w:author="SM-X110" w:date="2025-05-22T15:31:00Z">
              <w:rPr>
                <w:b w:val="false"/>
                <w:bCs w:val="false"/>
                <w:sz w:val="24"/>
                <w:szCs w:val="24"/>
                <w:lang w:val="en-US"/>
              </w:rPr>
            </w:rPrChange>
          </w:rPr>
          <w:delText>c</w:delText>
        </w:r>
      </w:del>
      <w:r w:rsidRPr="62887267">
        <w:rPr>
          <w:b w:val="false"/>
          <w:bCs w:val="false"/>
          <w:i/>
          <w:iCs/>
          <w:sz w:val="22"/>
          <w:szCs w:val="22"/>
          <w:lang w:val="en-US"/>
          <w:rPrChange w:id="70" w:author="SM-X110" w:date="2025-05-22T15:31:00Z">
            <w:rPr>
              <w:b w:val="false"/>
              <w:bCs w:val="false"/>
              <w:sz w:val="24"/>
              <w:szCs w:val="24"/>
              <w:lang w:val="en-US"/>
            </w:rPr>
          </w:rPrChange>
        </w:rPr>
        <w:t>uando abrí los ojos el dinosaurio seguía en mi habitación no había desaparecido durante la noche simplemente estaba allí como si siempre hubiera estado</w:t>
      </w:r>
      <w:ins w:id="71" w:author="SM-X110" w:date="2025-05-22T15:31:00Z">
        <w:r w:rsidR="AAE03A2D" w:rsidRPr="62887267">
          <w:rPr>
            <w:b w:val="false"/>
            <w:bCs w:val="false"/>
            <w:i/>
            <w:iCs/>
            <w:sz w:val="22"/>
            <w:szCs w:val="22"/>
            <w:lang w:val="en-US"/>
          </w:rPr>
          <w:t>.</w:t>
        </w:r>
      </w:ins>
    </w:p>
    <w:p>
      <w:pPr>
        <w:pStyle w:val="style179"/>
        <w:numPr>
          <w:ilvl w:val="0"/>
          <w:numId w:val="5"/>
        </w:numPr>
        <w:rPr>
          <w:b w:val="false"/>
          <w:bCs w:val="false"/>
          <w:sz w:val="22"/>
          <w:szCs w:val="22"/>
        </w:rPr>
        <w:pPrChange w:id="72" w:author="SM-X110" w:date="2025-05-22T15:32:00Z">
          <w:pPr>
            <w:pStyle w:val="style0"/>
            <w:jc w:val="left"/>
          </w:pPr>
        </w:pPrChange>
      </w:pPr>
      <w:ins w:id="73" w:author="SM-X110" w:date="2025-05-22T15:32:00Z">
        <w:r w:rsidR="FF8D1BDE">
          <w:rPr>
            <w:b w:val="false"/>
            <w:bCs w:val="false"/>
            <w:sz w:val="22"/>
            <w:szCs w:val="22"/>
            <w:lang w:val="en-US"/>
          </w:rPr>
          <w:t>"</w:t>
        </w:r>
      </w:ins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40F5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478</Words>
  <Characters>2628</Characters>
  <Application>WPS Office</Application>
  <Paragraphs>42</Paragraphs>
  <CharactersWithSpaces>3089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2025-05-17T04:26:54Z</dcterms:created>
  <dc:creator>SM-X110</dc:creator>
  <lastModifiedBy>SM-X110</lastModifiedBy>
  <dcterms:modified xsi:type="dcterms:W3CDTF">2025-05-22T21:32:32Z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5e7fee63db744b25ab1aad00ce931434</vt:lpwstr>
  </property>
</Properties>
</file>