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16DF3" w14:textId="1A33F396" w:rsidR="00774AEF" w:rsidRPr="009E2FA1" w:rsidRDefault="009E2FA1">
      <w:pPr>
        <w:rPr>
          <w:sz w:val="36"/>
          <w:szCs w:val="36"/>
          <w:lang w:val="es-MX"/>
        </w:rPr>
      </w:pPr>
      <w:r w:rsidRPr="009E2FA1">
        <w:rPr>
          <w:sz w:val="36"/>
          <w:szCs w:val="36"/>
          <w:lang w:val="es-MX"/>
        </w:rPr>
        <w:t xml:space="preserve">EL campamento </w:t>
      </w:r>
    </w:p>
    <w:p w14:paraId="56148959" w14:textId="1893C75F" w:rsidR="009E2FA1" w:rsidRPr="009E2FA1" w:rsidRDefault="009E2FA1">
      <w:pPr>
        <w:rPr>
          <w:sz w:val="36"/>
          <w:szCs w:val="36"/>
          <w:lang w:val="es-MX"/>
        </w:rPr>
      </w:pPr>
      <w:r w:rsidRPr="009E2FA1">
        <w:rPr>
          <w:sz w:val="36"/>
          <w:szCs w:val="36"/>
          <w:lang w:val="es-MX"/>
        </w:rPr>
        <w:t>José: Que bien nuestros padres nos dejaran salir de acampar, es bueno salir debes en cuando y será muy divertido por que solo estamos los compas.</w:t>
      </w:r>
    </w:p>
    <w:p w14:paraId="23FD65CF" w14:textId="55011462" w:rsidR="009E2FA1" w:rsidRPr="009E2FA1" w:rsidRDefault="009E2FA1">
      <w:pPr>
        <w:rPr>
          <w:sz w:val="36"/>
          <w:szCs w:val="36"/>
          <w:lang w:val="es-MX"/>
        </w:rPr>
      </w:pPr>
      <w:r w:rsidRPr="009E2FA1">
        <w:rPr>
          <w:sz w:val="36"/>
          <w:szCs w:val="36"/>
          <w:lang w:val="es-MX"/>
        </w:rPr>
        <w:t>Samuel: si amigo me alegra salir ya me estaba cansando de estar enserado en la casa.</w:t>
      </w:r>
    </w:p>
    <w:p w14:paraId="12063706" w14:textId="7E550170" w:rsidR="009E2FA1" w:rsidRPr="009E2FA1" w:rsidRDefault="009E2FA1">
      <w:pPr>
        <w:rPr>
          <w:sz w:val="36"/>
          <w:szCs w:val="36"/>
          <w:lang w:val="es-MX"/>
        </w:rPr>
      </w:pPr>
      <w:r w:rsidRPr="009E2FA1">
        <w:rPr>
          <w:sz w:val="36"/>
          <w:szCs w:val="36"/>
          <w:lang w:val="es-MX"/>
        </w:rPr>
        <w:t>José: sitamente ya me estaba estresando de tantas tareas ya necesitaba inhalar el aire fresco del campo.</w:t>
      </w:r>
    </w:p>
    <w:p w14:paraId="2577DEAD" w14:textId="48A0D41F" w:rsidR="009E2FA1" w:rsidRDefault="009E2FA1">
      <w:pPr>
        <w:rPr>
          <w:sz w:val="36"/>
          <w:szCs w:val="36"/>
          <w:lang w:val="es-MX"/>
        </w:rPr>
      </w:pPr>
      <w:r w:rsidRPr="009E2FA1">
        <w:rPr>
          <w:sz w:val="36"/>
          <w:szCs w:val="36"/>
          <w:lang w:val="es-MX"/>
        </w:rPr>
        <w:t>Samuel: bueno nos ase falta poco para poder llegar al lugar de campamento VAMOS YA.</w:t>
      </w:r>
    </w:p>
    <w:p w14:paraId="5CF679E2" w14:textId="76AEBE05" w:rsidR="009E2FA1" w:rsidRDefault="009E2FA1">
      <w:pPr>
        <w:rPr>
          <w:sz w:val="36"/>
          <w:szCs w:val="36"/>
          <w:lang w:val="es-MX"/>
        </w:rPr>
      </w:pPr>
    </w:p>
    <w:p w14:paraId="429302EF" w14:textId="783F148D" w:rsidR="009E2FA1" w:rsidRDefault="009E2FA1">
      <w:pPr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t>Una hora más tarde …</w:t>
      </w:r>
    </w:p>
    <w:p w14:paraId="270461E8" w14:textId="68B3B13D" w:rsidR="009E2FA1" w:rsidRDefault="009E2FA1">
      <w:pPr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t>José: al fin llegamos que alegría.</w:t>
      </w:r>
    </w:p>
    <w:p w14:paraId="50A367FF" w14:textId="65150DD6" w:rsidR="009E2FA1" w:rsidRDefault="009E2FA1">
      <w:pPr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t>Samuel: ciertamente que alegría ya no aguanto mis pies estoy que me muero de cansancio.</w:t>
      </w:r>
    </w:p>
    <w:p w14:paraId="73C0C04D" w14:textId="19B06226" w:rsidR="009E2FA1" w:rsidRDefault="009E2FA1">
      <w:pPr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t>José: yo igual Samuel paro ya llegamos al lugar de acampar Bueno manos a la obra hay que construir la carpa y a encender la fogata.</w:t>
      </w:r>
    </w:p>
    <w:p w14:paraId="582AC484" w14:textId="77777777" w:rsidR="009E2FA1" w:rsidRDefault="009E2FA1">
      <w:pPr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t>Samuel: si José por que no quiero dormir con los bichos.</w:t>
      </w:r>
    </w:p>
    <w:p w14:paraId="6C958F69" w14:textId="61657D8F" w:rsidR="009E2FA1" w:rsidRDefault="009E2FA1">
      <w:pPr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t xml:space="preserve">José: y quien </w:t>
      </w:r>
      <w:proofErr w:type="spellStart"/>
      <w:r>
        <w:rPr>
          <w:sz w:val="36"/>
          <w:szCs w:val="36"/>
          <w:lang w:val="es-MX"/>
        </w:rPr>
        <w:t>si</w:t>
      </w:r>
      <w:proofErr w:type="spellEnd"/>
      <w:r>
        <w:rPr>
          <w:sz w:val="36"/>
          <w:szCs w:val="36"/>
          <w:lang w:val="es-MX"/>
        </w:rPr>
        <w:t>.</w:t>
      </w:r>
    </w:p>
    <w:p w14:paraId="0D8EC0FA" w14:textId="388DEB1F" w:rsidR="009E2FA1" w:rsidRDefault="009E2FA1">
      <w:pPr>
        <w:rPr>
          <w:sz w:val="36"/>
          <w:szCs w:val="36"/>
          <w:lang w:val="es-MX"/>
        </w:rPr>
      </w:pPr>
    </w:p>
    <w:p w14:paraId="3781D5DC" w14:textId="4EA3E6DB" w:rsidR="009E2FA1" w:rsidRDefault="009E2FA1">
      <w:pPr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t xml:space="preserve">Minutos después de que hayan construido la carpa y prendido la carpa </w:t>
      </w:r>
    </w:p>
    <w:p w14:paraId="7E87387F" w14:textId="136E29D0" w:rsidR="006842C4" w:rsidRDefault="006842C4">
      <w:pPr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lastRenderedPageBreak/>
        <w:t>José: SAMUEL…</w:t>
      </w:r>
    </w:p>
    <w:p w14:paraId="0446D188" w14:textId="501F9C65" w:rsidR="006842C4" w:rsidRDefault="006842C4">
      <w:pPr>
        <w:rPr>
          <w:ins w:id="0" w:author="Usuario" w:date="2021-03-19T20:32:00Z"/>
          <w:sz w:val="36"/>
          <w:szCs w:val="36"/>
          <w:lang w:val="es-MX"/>
        </w:rPr>
      </w:pPr>
      <w:r>
        <w:rPr>
          <w:sz w:val="36"/>
          <w:szCs w:val="36"/>
          <w:lang w:val="es-MX"/>
        </w:rPr>
        <w:t>Samuel: ¡¡Que paso amigo!!</w:t>
      </w:r>
    </w:p>
    <w:p w14:paraId="67BFA77B" w14:textId="7F141722" w:rsidR="006842C4" w:rsidRDefault="006842C4">
      <w:pPr>
        <w:rPr>
          <w:ins w:id="1" w:author="Usuario" w:date="2021-03-19T20:32:00Z"/>
          <w:sz w:val="36"/>
          <w:szCs w:val="36"/>
          <w:lang w:val="es-MX"/>
        </w:rPr>
      </w:pPr>
      <w:ins w:id="2" w:author="Usuario" w:date="2021-03-19T20:32:00Z">
        <w:r>
          <w:rPr>
            <w:sz w:val="36"/>
            <w:szCs w:val="36"/>
            <w:lang w:val="es-MX"/>
          </w:rPr>
          <w:t xml:space="preserve">José: necesito tu ayuda </w:t>
        </w:r>
      </w:ins>
    </w:p>
    <w:p w14:paraId="40C86458" w14:textId="0C28C283" w:rsidR="006842C4" w:rsidRDefault="006842C4">
      <w:pPr>
        <w:rPr>
          <w:ins w:id="3" w:author="Usuario" w:date="2021-03-19T20:32:00Z"/>
          <w:sz w:val="36"/>
          <w:szCs w:val="36"/>
          <w:lang w:val="es-MX"/>
        </w:rPr>
      </w:pPr>
      <w:ins w:id="4" w:author="Usuario" w:date="2021-03-19T20:32:00Z">
        <w:r>
          <w:rPr>
            <w:sz w:val="36"/>
            <w:szCs w:val="36"/>
            <w:lang w:val="es-MX"/>
          </w:rPr>
          <w:t xml:space="preserve">Samuel: </w:t>
        </w:r>
      </w:ins>
      <w:ins w:id="5" w:author="Usuario" w:date="2021-03-19T20:33:00Z">
        <w:r>
          <w:rPr>
            <w:sz w:val="36"/>
            <w:szCs w:val="36"/>
            <w:lang w:val="es-MX"/>
          </w:rPr>
          <w:t xml:space="preserve">¿en </w:t>
        </w:r>
      </w:ins>
      <w:ins w:id="6" w:author="Usuario" w:date="2021-03-19T20:39:00Z">
        <w:r>
          <w:rPr>
            <w:sz w:val="36"/>
            <w:szCs w:val="36"/>
            <w:lang w:val="es-MX"/>
          </w:rPr>
          <w:t>qué</w:t>
        </w:r>
      </w:ins>
      <w:ins w:id="7" w:author="Usuario" w:date="2021-03-19T20:33:00Z">
        <w:r>
          <w:rPr>
            <w:sz w:val="36"/>
            <w:szCs w:val="36"/>
            <w:lang w:val="es-MX"/>
          </w:rPr>
          <w:t xml:space="preserve"> amigo?</w:t>
        </w:r>
      </w:ins>
    </w:p>
    <w:p w14:paraId="26992792" w14:textId="111593C2" w:rsidR="006842C4" w:rsidRDefault="006842C4">
      <w:pPr>
        <w:rPr>
          <w:ins w:id="8" w:author="Usuario" w:date="2021-03-19T20:33:00Z"/>
          <w:sz w:val="36"/>
          <w:szCs w:val="36"/>
          <w:lang w:val="es-MX"/>
        </w:rPr>
      </w:pPr>
      <w:ins w:id="9" w:author="Usuario" w:date="2021-03-19T20:33:00Z">
        <w:r>
          <w:rPr>
            <w:sz w:val="36"/>
            <w:szCs w:val="36"/>
            <w:lang w:val="es-MX"/>
          </w:rPr>
          <w:t xml:space="preserve">José: a llevar leña al campamento </w:t>
        </w:r>
      </w:ins>
    </w:p>
    <w:p w14:paraId="03D246F5" w14:textId="01D904BD" w:rsidR="006842C4" w:rsidRDefault="006842C4">
      <w:pPr>
        <w:rPr>
          <w:ins w:id="10" w:author="Usuario" w:date="2021-03-19T20:34:00Z"/>
          <w:sz w:val="36"/>
          <w:szCs w:val="36"/>
          <w:lang w:val="es-MX"/>
        </w:rPr>
      </w:pPr>
      <w:ins w:id="11" w:author="Usuario" w:date="2021-03-19T20:39:00Z">
        <w:r>
          <w:rPr>
            <w:sz w:val="36"/>
            <w:szCs w:val="36"/>
            <w:lang w:val="es-MX"/>
          </w:rPr>
          <w:t>Después</w:t>
        </w:r>
      </w:ins>
      <w:ins w:id="12" w:author="Usuario" w:date="2021-03-19T20:33:00Z">
        <w:r>
          <w:rPr>
            <w:sz w:val="36"/>
            <w:szCs w:val="36"/>
            <w:lang w:val="es-MX"/>
          </w:rPr>
          <w:t xml:space="preserve"> de que </w:t>
        </w:r>
      </w:ins>
      <w:ins w:id="13" w:author="Usuario" w:date="2021-03-19T20:39:00Z">
        <w:r>
          <w:rPr>
            <w:sz w:val="36"/>
            <w:szCs w:val="36"/>
            <w:lang w:val="es-MX"/>
          </w:rPr>
          <w:t>José</w:t>
        </w:r>
      </w:ins>
      <w:ins w:id="14" w:author="Usuario" w:date="2021-03-19T20:33:00Z">
        <w:r>
          <w:rPr>
            <w:sz w:val="36"/>
            <w:szCs w:val="36"/>
            <w:lang w:val="es-MX"/>
          </w:rPr>
          <w:t xml:space="preserve"> y samuel llevaron leña al campamento una chica </w:t>
        </w:r>
      </w:ins>
      <w:ins w:id="15" w:author="Usuario" w:date="2021-03-19T20:34:00Z">
        <w:r>
          <w:rPr>
            <w:sz w:val="36"/>
            <w:szCs w:val="36"/>
            <w:lang w:val="es-MX"/>
          </w:rPr>
          <w:t>se acerca a ellos…</w:t>
        </w:r>
      </w:ins>
    </w:p>
    <w:p w14:paraId="10C3FE69" w14:textId="77777777" w:rsidR="006842C4" w:rsidRDefault="006842C4">
      <w:pPr>
        <w:rPr>
          <w:sz w:val="36"/>
          <w:szCs w:val="36"/>
          <w:lang w:val="es-MX"/>
        </w:rPr>
      </w:pPr>
    </w:p>
    <w:p w14:paraId="6E50039F" w14:textId="69AC7D96" w:rsidR="006842C4" w:rsidRDefault="006842C4">
      <w:pPr>
        <w:rPr>
          <w:ins w:id="16" w:author="Usuario" w:date="2021-03-19T20:35:00Z"/>
          <w:sz w:val="36"/>
          <w:szCs w:val="36"/>
          <w:lang w:val="es-MX"/>
        </w:rPr>
      </w:pPr>
      <w:ins w:id="17" w:author="Usuario" w:date="2021-03-19T20:34:00Z">
        <w:r>
          <w:rPr>
            <w:sz w:val="36"/>
            <w:szCs w:val="36"/>
            <w:lang w:val="es-MX"/>
          </w:rPr>
          <w:t>Ana:</w:t>
        </w:r>
      </w:ins>
      <w:ins w:id="18" w:author="Usuario" w:date="2021-03-19T20:35:00Z">
        <w:r>
          <w:rPr>
            <w:sz w:val="36"/>
            <w:szCs w:val="36"/>
            <w:lang w:val="es-MX"/>
          </w:rPr>
          <w:t xml:space="preserve"> Hola, necesito su ayuda estoy perdida.</w:t>
        </w:r>
      </w:ins>
    </w:p>
    <w:p w14:paraId="195AE01A" w14:textId="6DAD3F6A" w:rsidR="006842C4" w:rsidRDefault="006842C4">
      <w:pPr>
        <w:rPr>
          <w:ins w:id="19" w:author="Usuario" w:date="2021-03-19T20:36:00Z"/>
          <w:sz w:val="36"/>
          <w:szCs w:val="36"/>
          <w:lang w:val="es-MX"/>
        </w:rPr>
      </w:pPr>
      <w:ins w:id="20" w:author="Usuario" w:date="2021-03-19T20:36:00Z">
        <w:r>
          <w:rPr>
            <w:sz w:val="36"/>
            <w:szCs w:val="36"/>
            <w:lang w:val="es-MX"/>
          </w:rPr>
          <w:t>José: ¿samuel conoces a esta chica?</w:t>
        </w:r>
      </w:ins>
    </w:p>
    <w:p w14:paraId="587D6F36" w14:textId="04ABAF31" w:rsidR="006842C4" w:rsidRDefault="006842C4">
      <w:pPr>
        <w:rPr>
          <w:ins w:id="21" w:author="Usuario" w:date="2021-03-19T20:36:00Z"/>
          <w:sz w:val="36"/>
          <w:szCs w:val="36"/>
          <w:lang w:val="es-MX"/>
        </w:rPr>
      </w:pPr>
      <w:ins w:id="22" w:author="Usuario" w:date="2021-03-19T20:36:00Z">
        <w:r>
          <w:rPr>
            <w:sz w:val="36"/>
            <w:szCs w:val="36"/>
            <w:lang w:val="es-MX"/>
          </w:rPr>
          <w:t xml:space="preserve">Samuel: Si su familia es una de las mas adineradas de Guatemala </w:t>
        </w:r>
      </w:ins>
    </w:p>
    <w:p w14:paraId="496C8E04" w14:textId="07814D91" w:rsidR="006842C4" w:rsidRDefault="006842C4">
      <w:pPr>
        <w:rPr>
          <w:ins w:id="23" w:author="Usuario" w:date="2021-03-19T20:37:00Z"/>
          <w:sz w:val="36"/>
          <w:szCs w:val="36"/>
          <w:lang w:val="es-MX"/>
        </w:rPr>
      </w:pPr>
      <w:ins w:id="24" w:author="Usuario" w:date="2021-03-19T20:37:00Z">
        <w:r>
          <w:rPr>
            <w:sz w:val="36"/>
            <w:szCs w:val="36"/>
            <w:lang w:val="es-MX"/>
          </w:rPr>
          <w:t>José: Muy bien Ana te ayudaremos por esta noche acamparemos aquí.</w:t>
        </w:r>
      </w:ins>
    </w:p>
    <w:p w14:paraId="068959BE" w14:textId="722946E1" w:rsidR="006842C4" w:rsidRDefault="006842C4">
      <w:pPr>
        <w:rPr>
          <w:ins w:id="25" w:author="Usuario" w:date="2021-03-19T20:38:00Z"/>
          <w:sz w:val="36"/>
          <w:szCs w:val="36"/>
          <w:lang w:val="es-MX"/>
        </w:rPr>
      </w:pPr>
      <w:ins w:id="26" w:author="Usuario" w:date="2021-03-19T20:37:00Z">
        <w:r>
          <w:rPr>
            <w:sz w:val="36"/>
            <w:szCs w:val="36"/>
            <w:lang w:val="es-MX"/>
          </w:rPr>
          <w:t>Ana</w:t>
        </w:r>
      </w:ins>
      <w:ins w:id="27" w:author="Usuario" w:date="2021-03-19T20:38:00Z">
        <w:r>
          <w:rPr>
            <w:sz w:val="36"/>
            <w:szCs w:val="36"/>
            <w:lang w:val="es-MX"/>
          </w:rPr>
          <w:t xml:space="preserve">: me parece bien </w:t>
        </w:r>
      </w:ins>
    </w:p>
    <w:p w14:paraId="34912A10" w14:textId="146A62B4" w:rsidR="006842C4" w:rsidRDefault="006842C4">
      <w:pPr>
        <w:rPr>
          <w:sz w:val="36"/>
          <w:szCs w:val="36"/>
          <w:lang w:val="es-MX"/>
        </w:rPr>
      </w:pPr>
      <w:proofErr w:type="spellStart"/>
      <w:ins w:id="28" w:author="Usuario" w:date="2021-03-19T20:38:00Z">
        <w:r>
          <w:rPr>
            <w:sz w:val="36"/>
            <w:szCs w:val="36"/>
            <w:lang w:val="es-MX"/>
          </w:rPr>
          <w:t>Aldia</w:t>
        </w:r>
        <w:proofErr w:type="spellEnd"/>
        <w:r>
          <w:rPr>
            <w:sz w:val="36"/>
            <w:szCs w:val="36"/>
            <w:lang w:val="es-MX"/>
          </w:rPr>
          <w:t xml:space="preserve"> siguiente los 3 amigos regresaron a sus casas después de una maravillosa n</w:t>
        </w:r>
      </w:ins>
      <w:ins w:id="29" w:author="Usuario" w:date="2021-03-19T20:39:00Z">
        <w:r>
          <w:rPr>
            <w:sz w:val="36"/>
            <w:szCs w:val="36"/>
            <w:lang w:val="es-MX"/>
          </w:rPr>
          <w:t>oche de acampar.</w:t>
        </w:r>
      </w:ins>
    </w:p>
    <w:p w14:paraId="00DC411F" w14:textId="230DC69F" w:rsidR="009E2FA1" w:rsidRDefault="009E2FA1">
      <w:pPr>
        <w:rPr>
          <w:ins w:id="30" w:author="Usuario" w:date="2021-03-19T20:46:00Z"/>
          <w:sz w:val="36"/>
          <w:szCs w:val="36"/>
          <w:lang w:val="es-MX"/>
        </w:rPr>
      </w:pPr>
      <w:r>
        <w:rPr>
          <w:sz w:val="36"/>
          <w:szCs w:val="36"/>
          <w:lang w:val="es-MX"/>
        </w:rPr>
        <w:t xml:space="preserve"> </w:t>
      </w:r>
    </w:p>
    <w:p w14:paraId="62897FE0" w14:textId="4FFBA478" w:rsidR="003869B0" w:rsidRDefault="003869B0">
      <w:pPr>
        <w:rPr>
          <w:ins w:id="31" w:author="Usuario" w:date="2021-03-19T20:46:00Z"/>
          <w:sz w:val="36"/>
          <w:szCs w:val="36"/>
          <w:lang w:val="es-MX"/>
        </w:rPr>
      </w:pPr>
    </w:p>
    <w:p w14:paraId="03E15F3F" w14:textId="780FAA95" w:rsidR="003869B0" w:rsidRDefault="003869B0">
      <w:pPr>
        <w:rPr>
          <w:ins w:id="32" w:author="Usuario" w:date="2021-03-19T20:46:00Z"/>
          <w:sz w:val="36"/>
          <w:szCs w:val="36"/>
          <w:lang w:val="es-MX"/>
        </w:rPr>
      </w:pPr>
    </w:p>
    <w:p w14:paraId="0C1006E6" w14:textId="5DE56744" w:rsidR="003869B0" w:rsidRDefault="003869B0">
      <w:pPr>
        <w:rPr>
          <w:ins w:id="33" w:author="Usuario" w:date="2021-03-19T20:46:00Z"/>
          <w:sz w:val="36"/>
          <w:szCs w:val="36"/>
          <w:lang w:val="es-MX"/>
        </w:rPr>
      </w:pPr>
    </w:p>
    <w:p w14:paraId="43F1E016" w14:textId="77777777" w:rsidR="003869B0" w:rsidRPr="003869B0" w:rsidRDefault="003869B0" w:rsidP="003869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ins w:id="34" w:author="Usuario" w:date="2021-03-19T20:46:00Z"/>
          <w:rFonts w:eastAsia="Times New Roman" w:cstheme="minorHAnsi"/>
          <w:color w:val="202124"/>
          <w:sz w:val="28"/>
          <w:szCs w:val="28"/>
          <w:lang w:val="en" w:eastAsia="es-GT"/>
          <w:rPrChange w:id="35" w:author="Usuario" w:date="2021-03-19T20:47:00Z">
            <w:rPr>
              <w:ins w:id="36" w:author="Usuario" w:date="2021-03-19T20:46:00Z"/>
              <w:rFonts w:ascii="Courier New" w:eastAsia="Times New Roman" w:hAnsi="Courier New" w:cs="Courier New"/>
              <w:color w:val="202124"/>
              <w:sz w:val="42"/>
              <w:szCs w:val="42"/>
              <w:lang w:val="en" w:eastAsia="es-GT"/>
            </w:rPr>
          </w:rPrChange>
        </w:rPr>
      </w:pPr>
      <w:ins w:id="37" w:author="Usuario" w:date="2021-03-19T20:46:00Z">
        <w:r w:rsidRPr="003869B0">
          <w:rPr>
            <w:rFonts w:eastAsia="Times New Roman" w:cstheme="minorHAnsi"/>
            <w:color w:val="202124"/>
            <w:sz w:val="28"/>
            <w:szCs w:val="28"/>
            <w:lang w:val="en" w:eastAsia="es-GT"/>
            <w:rPrChange w:id="38" w:author="Usuario" w:date="2021-03-19T20:47:00Z">
              <w:rPr>
                <w:rFonts w:ascii="Courier New" w:eastAsia="Times New Roman" w:hAnsi="Courier New" w:cs="Courier New"/>
                <w:color w:val="202124"/>
                <w:sz w:val="42"/>
                <w:szCs w:val="42"/>
                <w:lang w:val="en" w:eastAsia="es-GT"/>
              </w:rPr>
            </w:rPrChange>
          </w:rPr>
          <w:lastRenderedPageBreak/>
          <w:t>The camp</w:t>
        </w:r>
      </w:ins>
    </w:p>
    <w:p w14:paraId="312E8143" w14:textId="77777777" w:rsidR="003869B0" w:rsidRPr="003869B0" w:rsidRDefault="003869B0" w:rsidP="003869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ins w:id="39" w:author="Usuario" w:date="2021-03-19T20:46:00Z"/>
          <w:rFonts w:eastAsia="Times New Roman" w:cstheme="minorHAnsi"/>
          <w:color w:val="202124"/>
          <w:sz w:val="28"/>
          <w:szCs w:val="28"/>
          <w:lang w:val="en" w:eastAsia="es-GT"/>
          <w:rPrChange w:id="40" w:author="Usuario" w:date="2021-03-19T20:47:00Z">
            <w:rPr>
              <w:ins w:id="41" w:author="Usuario" w:date="2021-03-19T20:46:00Z"/>
              <w:rFonts w:ascii="Courier New" w:eastAsia="Times New Roman" w:hAnsi="Courier New" w:cs="Courier New"/>
              <w:color w:val="202124"/>
              <w:sz w:val="42"/>
              <w:szCs w:val="42"/>
              <w:lang w:val="en" w:eastAsia="es-GT"/>
            </w:rPr>
          </w:rPrChange>
        </w:rPr>
      </w:pPr>
      <w:ins w:id="42" w:author="Usuario" w:date="2021-03-19T20:46:00Z">
        <w:r w:rsidRPr="003869B0">
          <w:rPr>
            <w:rFonts w:eastAsia="Times New Roman" w:cstheme="minorHAnsi"/>
            <w:color w:val="202124"/>
            <w:sz w:val="28"/>
            <w:szCs w:val="28"/>
            <w:lang w:val="en" w:eastAsia="es-GT"/>
            <w:rPrChange w:id="43" w:author="Usuario" w:date="2021-03-19T20:47:00Z">
              <w:rPr>
                <w:rFonts w:ascii="Courier New" w:eastAsia="Times New Roman" w:hAnsi="Courier New" w:cs="Courier New"/>
                <w:color w:val="202124"/>
                <w:sz w:val="42"/>
                <w:szCs w:val="42"/>
                <w:lang w:val="en" w:eastAsia="es-GT"/>
              </w:rPr>
            </w:rPrChange>
          </w:rPr>
          <w:t xml:space="preserve">José: How well our parents let us go camping, it is good to go out from time to time and it will be a lot of fun because we are only the </w:t>
        </w:r>
        <w:proofErr w:type="spellStart"/>
        <w:r w:rsidRPr="003869B0">
          <w:rPr>
            <w:rFonts w:eastAsia="Times New Roman" w:cstheme="minorHAnsi"/>
            <w:color w:val="202124"/>
            <w:sz w:val="28"/>
            <w:szCs w:val="28"/>
            <w:lang w:val="en" w:eastAsia="es-GT"/>
            <w:rPrChange w:id="44" w:author="Usuario" w:date="2021-03-19T20:47:00Z">
              <w:rPr>
                <w:rFonts w:ascii="Courier New" w:eastAsia="Times New Roman" w:hAnsi="Courier New" w:cs="Courier New"/>
                <w:color w:val="202124"/>
                <w:sz w:val="42"/>
                <w:szCs w:val="42"/>
                <w:lang w:val="en" w:eastAsia="es-GT"/>
              </w:rPr>
            </w:rPrChange>
          </w:rPr>
          <w:t>compas</w:t>
        </w:r>
        <w:proofErr w:type="spellEnd"/>
        <w:r w:rsidRPr="003869B0">
          <w:rPr>
            <w:rFonts w:eastAsia="Times New Roman" w:cstheme="minorHAnsi"/>
            <w:color w:val="202124"/>
            <w:sz w:val="28"/>
            <w:szCs w:val="28"/>
            <w:lang w:val="en" w:eastAsia="es-GT"/>
            <w:rPrChange w:id="45" w:author="Usuario" w:date="2021-03-19T20:47:00Z">
              <w:rPr>
                <w:rFonts w:ascii="Courier New" w:eastAsia="Times New Roman" w:hAnsi="Courier New" w:cs="Courier New"/>
                <w:color w:val="202124"/>
                <w:sz w:val="42"/>
                <w:szCs w:val="42"/>
                <w:lang w:val="en" w:eastAsia="es-GT"/>
              </w:rPr>
            </w:rPrChange>
          </w:rPr>
          <w:t>.</w:t>
        </w:r>
      </w:ins>
    </w:p>
    <w:p w14:paraId="6021B5F0" w14:textId="77777777" w:rsidR="003869B0" w:rsidRPr="003869B0" w:rsidRDefault="003869B0" w:rsidP="003869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ins w:id="46" w:author="Usuario" w:date="2021-03-19T20:46:00Z"/>
          <w:rFonts w:eastAsia="Times New Roman" w:cstheme="minorHAnsi"/>
          <w:color w:val="202124"/>
          <w:sz w:val="28"/>
          <w:szCs w:val="28"/>
          <w:lang w:val="en" w:eastAsia="es-GT"/>
          <w:rPrChange w:id="47" w:author="Usuario" w:date="2021-03-19T20:47:00Z">
            <w:rPr>
              <w:ins w:id="48" w:author="Usuario" w:date="2021-03-19T20:46:00Z"/>
              <w:rFonts w:ascii="Courier New" w:eastAsia="Times New Roman" w:hAnsi="Courier New" w:cs="Courier New"/>
              <w:color w:val="202124"/>
              <w:sz w:val="42"/>
              <w:szCs w:val="42"/>
              <w:lang w:val="en" w:eastAsia="es-GT"/>
            </w:rPr>
          </w:rPrChange>
        </w:rPr>
      </w:pPr>
      <w:ins w:id="49" w:author="Usuario" w:date="2021-03-19T20:46:00Z">
        <w:r w:rsidRPr="003869B0">
          <w:rPr>
            <w:rFonts w:eastAsia="Times New Roman" w:cstheme="minorHAnsi"/>
            <w:color w:val="202124"/>
            <w:sz w:val="28"/>
            <w:szCs w:val="28"/>
            <w:lang w:val="en" w:eastAsia="es-GT"/>
            <w:rPrChange w:id="50" w:author="Usuario" w:date="2021-03-19T20:47:00Z">
              <w:rPr>
                <w:rFonts w:ascii="Courier New" w:eastAsia="Times New Roman" w:hAnsi="Courier New" w:cs="Courier New"/>
                <w:color w:val="202124"/>
                <w:sz w:val="42"/>
                <w:szCs w:val="42"/>
                <w:lang w:val="en" w:eastAsia="es-GT"/>
              </w:rPr>
            </w:rPrChange>
          </w:rPr>
          <w:t>Samuel: Yes, friend, I'm glad to go out, I was getting tired of being taught at home.</w:t>
        </w:r>
      </w:ins>
    </w:p>
    <w:p w14:paraId="084DA6C9" w14:textId="77777777" w:rsidR="003869B0" w:rsidRPr="003869B0" w:rsidRDefault="003869B0" w:rsidP="003869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ins w:id="51" w:author="Usuario" w:date="2021-03-19T20:46:00Z"/>
          <w:rFonts w:eastAsia="Times New Roman" w:cstheme="minorHAnsi"/>
          <w:color w:val="202124"/>
          <w:sz w:val="28"/>
          <w:szCs w:val="28"/>
          <w:lang w:val="en" w:eastAsia="es-GT"/>
          <w:rPrChange w:id="52" w:author="Usuario" w:date="2021-03-19T20:47:00Z">
            <w:rPr>
              <w:ins w:id="53" w:author="Usuario" w:date="2021-03-19T20:46:00Z"/>
              <w:rFonts w:ascii="Courier New" w:eastAsia="Times New Roman" w:hAnsi="Courier New" w:cs="Courier New"/>
              <w:color w:val="202124"/>
              <w:sz w:val="42"/>
              <w:szCs w:val="42"/>
              <w:lang w:val="en" w:eastAsia="es-GT"/>
            </w:rPr>
          </w:rPrChange>
        </w:rPr>
      </w:pPr>
      <w:ins w:id="54" w:author="Usuario" w:date="2021-03-19T20:46:00Z">
        <w:r w:rsidRPr="003869B0">
          <w:rPr>
            <w:rFonts w:eastAsia="Times New Roman" w:cstheme="minorHAnsi"/>
            <w:color w:val="202124"/>
            <w:sz w:val="28"/>
            <w:szCs w:val="28"/>
            <w:lang w:val="en" w:eastAsia="es-GT"/>
            <w:rPrChange w:id="55" w:author="Usuario" w:date="2021-03-19T20:47:00Z">
              <w:rPr>
                <w:rFonts w:ascii="Courier New" w:eastAsia="Times New Roman" w:hAnsi="Courier New" w:cs="Courier New"/>
                <w:color w:val="202124"/>
                <w:sz w:val="42"/>
                <w:szCs w:val="42"/>
                <w:lang w:val="en" w:eastAsia="es-GT"/>
              </w:rPr>
            </w:rPrChange>
          </w:rPr>
          <w:t xml:space="preserve">José: </w:t>
        </w:r>
        <w:proofErr w:type="spellStart"/>
        <w:r w:rsidRPr="003869B0">
          <w:rPr>
            <w:rFonts w:eastAsia="Times New Roman" w:cstheme="minorHAnsi"/>
            <w:color w:val="202124"/>
            <w:sz w:val="28"/>
            <w:szCs w:val="28"/>
            <w:lang w:val="en" w:eastAsia="es-GT"/>
            <w:rPrChange w:id="56" w:author="Usuario" w:date="2021-03-19T20:47:00Z">
              <w:rPr>
                <w:rFonts w:ascii="Courier New" w:eastAsia="Times New Roman" w:hAnsi="Courier New" w:cs="Courier New"/>
                <w:color w:val="202124"/>
                <w:sz w:val="42"/>
                <w:szCs w:val="42"/>
                <w:lang w:val="en" w:eastAsia="es-GT"/>
              </w:rPr>
            </w:rPrChange>
          </w:rPr>
          <w:t>Sitamente</w:t>
        </w:r>
        <w:proofErr w:type="spellEnd"/>
        <w:r w:rsidRPr="003869B0">
          <w:rPr>
            <w:rFonts w:eastAsia="Times New Roman" w:cstheme="minorHAnsi"/>
            <w:color w:val="202124"/>
            <w:sz w:val="28"/>
            <w:szCs w:val="28"/>
            <w:lang w:val="en" w:eastAsia="es-GT"/>
            <w:rPrChange w:id="57" w:author="Usuario" w:date="2021-03-19T20:47:00Z">
              <w:rPr>
                <w:rFonts w:ascii="Courier New" w:eastAsia="Times New Roman" w:hAnsi="Courier New" w:cs="Courier New"/>
                <w:color w:val="202124"/>
                <w:sz w:val="42"/>
                <w:szCs w:val="42"/>
                <w:lang w:val="en" w:eastAsia="es-GT"/>
              </w:rPr>
            </w:rPrChange>
          </w:rPr>
          <w:t xml:space="preserve"> I was already getting stressed from so many tasks and I needed to breathe in the fresh air of the field.</w:t>
        </w:r>
      </w:ins>
    </w:p>
    <w:p w14:paraId="26042465" w14:textId="77777777" w:rsidR="003869B0" w:rsidRPr="003869B0" w:rsidRDefault="003869B0" w:rsidP="003869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ins w:id="58" w:author="Usuario" w:date="2021-03-19T20:46:00Z"/>
          <w:rFonts w:eastAsia="Times New Roman" w:cstheme="minorHAnsi"/>
          <w:color w:val="202124"/>
          <w:sz w:val="28"/>
          <w:szCs w:val="28"/>
          <w:lang w:val="en" w:eastAsia="es-GT"/>
          <w:rPrChange w:id="59" w:author="Usuario" w:date="2021-03-19T20:47:00Z">
            <w:rPr>
              <w:ins w:id="60" w:author="Usuario" w:date="2021-03-19T20:46:00Z"/>
              <w:rFonts w:ascii="Courier New" w:eastAsia="Times New Roman" w:hAnsi="Courier New" w:cs="Courier New"/>
              <w:color w:val="202124"/>
              <w:sz w:val="42"/>
              <w:szCs w:val="42"/>
              <w:lang w:val="en" w:eastAsia="es-GT"/>
            </w:rPr>
          </w:rPrChange>
        </w:rPr>
      </w:pPr>
      <w:ins w:id="61" w:author="Usuario" w:date="2021-03-19T20:46:00Z">
        <w:r w:rsidRPr="003869B0">
          <w:rPr>
            <w:rFonts w:eastAsia="Times New Roman" w:cstheme="minorHAnsi"/>
            <w:color w:val="202124"/>
            <w:sz w:val="28"/>
            <w:szCs w:val="28"/>
            <w:lang w:val="en" w:eastAsia="es-GT"/>
            <w:rPrChange w:id="62" w:author="Usuario" w:date="2021-03-19T20:47:00Z">
              <w:rPr>
                <w:rFonts w:ascii="Courier New" w:eastAsia="Times New Roman" w:hAnsi="Courier New" w:cs="Courier New"/>
                <w:color w:val="202124"/>
                <w:sz w:val="42"/>
                <w:szCs w:val="42"/>
                <w:lang w:val="en" w:eastAsia="es-GT"/>
              </w:rPr>
            </w:rPrChange>
          </w:rPr>
          <w:t>Samuel: Well, we have little to go before we can get to the campsite. LET'S GO NOW.</w:t>
        </w:r>
      </w:ins>
    </w:p>
    <w:p w14:paraId="07F4F316" w14:textId="77777777" w:rsidR="003869B0" w:rsidRPr="003869B0" w:rsidRDefault="003869B0" w:rsidP="003869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ins w:id="63" w:author="Usuario" w:date="2021-03-19T20:46:00Z"/>
          <w:rFonts w:eastAsia="Times New Roman" w:cstheme="minorHAnsi"/>
          <w:color w:val="202124"/>
          <w:sz w:val="28"/>
          <w:szCs w:val="28"/>
          <w:lang w:val="en" w:eastAsia="es-GT"/>
          <w:rPrChange w:id="64" w:author="Usuario" w:date="2021-03-19T20:47:00Z">
            <w:rPr>
              <w:ins w:id="65" w:author="Usuario" w:date="2021-03-19T20:46:00Z"/>
              <w:rFonts w:ascii="Courier New" w:eastAsia="Times New Roman" w:hAnsi="Courier New" w:cs="Courier New"/>
              <w:color w:val="202124"/>
              <w:sz w:val="42"/>
              <w:szCs w:val="42"/>
              <w:lang w:val="en" w:eastAsia="es-GT"/>
            </w:rPr>
          </w:rPrChange>
        </w:rPr>
      </w:pPr>
    </w:p>
    <w:p w14:paraId="5B1E55E7" w14:textId="77777777" w:rsidR="003869B0" w:rsidRPr="003869B0" w:rsidRDefault="003869B0" w:rsidP="003869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ins w:id="66" w:author="Usuario" w:date="2021-03-19T20:46:00Z"/>
          <w:rFonts w:eastAsia="Times New Roman" w:cstheme="minorHAnsi"/>
          <w:color w:val="202124"/>
          <w:sz w:val="28"/>
          <w:szCs w:val="28"/>
          <w:lang w:val="en" w:eastAsia="es-GT"/>
          <w:rPrChange w:id="67" w:author="Usuario" w:date="2021-03-19T20:47:00Z">
            <w:rPr>
              <w:ins w:id="68" w:author="Usuario" w:date="2021-03-19T20:46:00Z"/>
              <w:rFonts w:ascii="Courier New" w:eastAsia="Times New Roman" w:hAnsi="Courier New" w:cs="Courier New"/>
              <w:color w:val="202124"/>
              <w:sz w:val="42"/>
              <w:szCs w:val="42"/>
              <w:lang w:val="en" w:eastAsia="es-GT"/>
            </w:rPr>
          </w:rPrChange>
        </w:rPr>
      </w:pPr>
      <w:ins w:id="69" w:author="Usuario" w:date="2021-03-19T20:46:00Z">
        <w:r w:rsidRPr="003869B0">
          <w:rPr>
            <w:rFonts w:eastAsia="Times New Roman" w:cstheme="minorHAnsi"/>
            <w:color w:val="202124"/>
            <w:sz w:val="28"/>
            <w:szCs w:val="28"/>
            <w:lang w:val="en" w:eastAsia="es-GT"/>
            <w:rPrChange w:id="70" w:author="Usuario" w:date="2021-03-19T20:47:00Z">
              <w:rPr>
                <w:rFonts w:ascii="Courier New" w:eastAsia="Times New Roman" w:hAnsi="Courier New" w:cs="Courier New"/>
                <w:color w:val="202124"/>
                <w:sz w:val="42"/>
                <w:szCs w:val="42"/>
                <w:lang w:val="en" w:eastAsia="es-GT"/>
              </w:rPr>
            </w:rPrChange>
          </w:rPr>
          <w:t>One hour later …</w:t>
        </w:r>
      </w:ins>
    </w:p>
    <w:p w14:paraId="35D260A0" w14:textId="77777777" w:rsidR="003869B0" w:rsidRPr="003869B0" w:rsidRDefault="003869B0" w:rsidP="003869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ins w:id="71" w:author="Usuario" w:date="2021-03-19T20:46:00Z"/>
          <w:rFonts w:eastAsia="Times New Roman" w:cstheme="minorHAnsi"/>
          <w:color w:val="202124"/>
          <w:sz w:val="28"/>
          <w:szCs w:val="28"/>
          <w:lang w:val="en" w:eastAsia="es-GT"/>
          <w:rPrChange w:id="72" w:author="Usuario" w:date="2021-03-19T20:47:00Z">
            <w:rPr>
              <w:ins w:id="73" w:author="Usuario" w:date="2021-03-19T20:46:00Z"/>
              <w:rFonts w:ascii="Courier New" w:eastAsia="Times New Roman" w:hAnsi="Courier New" w:cs="Courier New"/>
              <w:color w:val="202124"/>
              <w:sz w:val="42"/>
              <w:szCs w:val="42"/>
              <w:lang w:val="en" w:eastAsia="es-GT"/>
            </w:rPr>
          </w:rPrChange>
        </w:rPr>
      </w:pPr>
      <w:ins w:id="74" w:author="Usuario" w:date="2021-03-19T20:46:00Z">
        <w:r w:rsidRPr="003869B0">
          <w:rPr>
            <w:rFonts w:eastAsia="Times New Roman" w:cstheme="minorHAnsi"/>
            <w:color w:val="202124"/>
            <w:sz w:val="28"/>
            <w:szCs w:val="28"/>
            <w:lang w:val="en" w:eastAsia="es-GT"/>
            <w:rPrChange w:id="75" w:author="Usuario" w:date="2021-03-19T20:47:00Z">
              <w:rPr>
                <w:rFonts w:ascii="Courier New" w:eastAsia="Times New Roman" w:hAnsi="Courier New" w:cs="Courier New"/>
                <w:color w:val="202124"/>
                <w:sz w:val="42"/>
                <w:szCs w:val="42"/>
                <w:lang w:val="en" w:eastAsia="es-GT"/>
              </w:rPr>
            </w:rPrChange>
          </w:rPr>
          <w:t>José: we finally arrived what a joy.</w:t>
        </w:r>
      </w:ins>
    </w:p>
    <w:p w14:paraId="62D1AE91" w14:textId="77777777" w:rsidR="003869B0" w:rsidRPr="003869B0" w:rsidRDefault="003869B0" w:rsidP="003869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ins w:id="76" w:author="Usuario" w:date="2021-03-19T20:46:00Z"/>
          <w:rFonts w:eastAsia="Times New Roman" w:cstheme="minorHAnsi"/>
          <w:color w:val="202124"/>
          <w:sz w:val="28"/>
          <w:szCs w:val="28"/>
          <w:lang w:val="en" w:eastAsia="es-GT"/>
          <w:rPrChange w:id="77" w:author="Usuario" w:date="2021-03-19T20:47:00Z">
            <w:rPr>
              <w:ins w:id="78" w:author="Usuario" w:date="2021-03-19T20:46:00Z"/>
              <w:rFonts w:ascii="Courier New" w:eastAsia="Times New Roman" w:hAnsi="Courier New" w:cs="Courier New"/>
              <w:color w:val="202124"/>
              <w:sz w:val="42"/>
              <w:szCs w:val="42"/>
              <w:lang w:val="en" w:eastAsia="es-GT"/>
            </w:rPr>
          </w:rPrChange>
        </w:rPr>
      </w:pPr>
      <w:ins w:id="79" w:author="Usuario" w:date="2021-03-19T20:46:00Z">
        <w:r w:rsidRPr="003869B0">
          <w:rPr>
            <w:rFonts w:eastAsia="Times New Roman" w:cstheme="minorHAnsi"/>
            <w:color w:val="202124"/>
            <w:sz w:val="28"/>
            <w:szCs w:val="28"/>
            <w:lang w:val="en" w:eastAsia="es-GT"/>
            <w:rPrChange w:id="80" w:author="Usuario" w:date="2021-03-19T20:47:00Z">
              <w:rPr>
                <w:rFonts w:ascii="Courier New" w:eastAsia="Times New Roman" w:hAnsi="Courier New" w:cs="Courier New"/>
                <w:color w:val="202124"/>
                <w:sz w:val="42"/>
                <w:szCs w:val="42"/>
                <w:lang w:val="en" w:eastAsia="es-GT"/>
              </w:rPr>
            </w:rPrChange>
          </w:rPr>
          <w:t xml:space="preserve">Samuel: I'm certainly glad I can't stand my feet </w:t>
        </w:r>
        <w:proofErr w:type="gramStart"/>
        <w:r w:rsidRPr="003869B0">
          <w:rPr>
            <w:rFonts w:eastAsia="Times New Roman" w:cstheme="minorHAnsi"/>
            <w:color w:val="202124"/>
            <w:sz w:val="28"/>
            <w:szCs w:val="28"/>
            <w:lang w:val="en" w:eastAsia="es-GT"/>
            <w:rPrChange w:id="81" w:author="Usuario" w:date="2021-03-19T20:47:00Z">
              <w:rPr>
                <w:rFonts w:ascii="Courier New" w:eastAsia="Times New Roman" w:hAnsi="Courier New" w:cs="Courier New"/>
                <w:color w:val="202124"/>
                <w:sz w:val="42"/>
                <w:szCs w:val="42"/>
                <w:lang w:val="en" w:eastAsia="es-GT"/>
              </w:rPr>
            </w:rPrChange>
          </w:rPr>
          <w:t>anymore,</w:t>
        </w:r>
        <w:proofErr w:type="gramEnd"/>
        <w:r w:rsidRPr="003869B0">
          <w:rPr>
            <w:rFonts w:eastAsia="Times New Roman" w:cstheme="minorHAnsi"/>
            <w:color w:val="202124"/>
            <w:sz w:val="28"/>
            <w:szCs w:val="28"/>
            <w:lang w:val="en" w:eastAsia="es-GT"/>
            <w:rPrChange w:id="82" w:author="Usuario" w:date="2021-03-19T20:47:00Z">
              <w:rPr>
                <w:rFonts w:ascii="Courier New" w:eastAsia="Times New Roman" w:hAnsi="Courier New" w:cs="Courier New"/>
                <w:color w:val="202124"/>
                <w:sz w:val="42"/>
                <w:szCs w:val="42"/>
                <w:lang w:val="en" w:eastAsia="es-GT"/>
              </w:rPr>
            </w:rPrChange>
          </w:rPr>
          <w:t xml:space="preserve"> I'm dying of exhaustion.</w:t>
        </w:r>
      </w:ins>
    </w:p>
    <w:p w14:paraId="2122E5B7" w14:textId="77777777" w:rsidR="003869B0" w:rsidRPr="003869B0" w:rsidRDefault="003869B0" w:rsidP="003869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ins w:id="83" w:author="Usuario" w:date="2021-03-19T20:46:00Z"/>
          <w:rFonts w:eastAsia="Times New Roman" w:cstheme="minorHAnsi"/>
          <w:color w:val="202124"/>
          <w:sz w:val="28"/>
          <w:szCs w:val="28"/>
          <w:lang w:val="en" w:eastAsia="es-GT"/>
          <w:rPrChange w:id="84" w:author="Usuario" w:date="2021-03-19T20:47:00Z">
            <w:rPr>
              <w:ins w:id="85" w:author="Usuario" w:date="2021-03-19T20:46:00Z"/>
              <w:rFonts w:ascii="Courier New" w:eastAsia="Times New Roman" w:hAnsi="Courier New" w:cs="Courier New"/>
              <w:color w:val="202124"/>
              <w:sz w:val="42"/>
              <w:szCs w:val="42"/>
              <w:lang w:val="en" w:eastAsia="es-GT"/>
            </w:rPr>
          </w:rPrChange>
        </w:rPr>
      </w:pPr>
      <w:ins w:id="86" w:author="Usuario" w:date="2021-03-19T20:46:00Z">
        <w:r w:rsidRPr="003869B0">
          <w:rPr>
            <w:rFonts w:eastAsia="Times New Roman" w:cstheme="minorHAnsi"/>
            <w:color w:val="202124"/>
            <w:sz w:val="28"/>
            <w:szCs w:val="28"/>
            <w:lang w:val="en" w:eastAsia="es-GT"/>
            <w:rPrChange w:id="87" w:author="Usuario" w:date="2021-03-19T20:47:00Z">
              <w:rPr>
                <w:rFonts w:ascii="Courier New" w:eastAsia="Times New Roman" w:hAnsi="Courier New" w:cs="Courier New"/>
                <w:color w:val="202124"/>
                <w:sz w:val="42"/>
                <w:szCs w:val="42"/>
                <w:lang w:val="en" w:eastAsia="es-GT"/>
              </w:rPr>
            </w:rPrChange>
          </w:rPr>
          <w:t>José: I like Samuel stopped we already arrived at the camping place Well, let's get to work we have to build the tent and light the fire.</w:t>
        </w:r>
      </w:ins>
    </w:p>
    <w:p w14:paraId="52D36CAE" w14:textId="77777777" w:rsidR="003869B0" w:rsidRPr="003869B0" w:rsidRDefault="003869B0" w:rsidP="003869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ins w:id="88" w:author="Usuario" w:date="2021-03-19T20:46:00Z"/>
          <w:rFonts w:eastAsia="Times New Roman" w:cstheme="minorHAnsi"/>
          <w:color w:val="202124"/>
          <w:sz w:val="28"/>
          <w:szCs w:val="28"/>
          <w:lang w:val="en" w:eastAsia="es-GT"/>
          <w:rPrChange w:id="89" w:author="Usuario" w:date="2021-03-19T20:47:00Z">
            <w:rPr>
              <w:ins w:id="90" w:author="Usuario" w:date="2021-03-19T20:46:00Z"/>
              <w:rFonts w:ascii="Courier New" w:eastAsia="Times New Roman" w:hAnsi="Courier New" w:cs="Courier New"/>
              <w:color w:val="202124"/>
              <w:sz w:val="42"/>
              <w:szCs w:val="42"/>
              <w:lang w:val="en" w:eastAsia="es-GT"/>
            </w:rPr>
          </w:rPrChange>
        </w:rPr>
      </w:pPr>
      <w:ins w:id="91" w:author="Usuario" w:date="2021-03-19T20:46:00Z">
        <w:r w:rsidRPr="003869B0">
          <w:rPr>
            <w:rFonts w:eastAsia="Times New Roman" w:cstheme="minorHAnsi"/>
            <w:color w:val="202124"/>
            <w:sz w:val="28"/>
            <w:szCs w:val="28"/>
            <w:lang w:val="en" w:eastAsia="es-GT"/>
            <w:rPrChange w:id="92" w:author="Usuario" w:date="2021-03-19T20:47:00Z">
              <w:rPr>
                <w:rFonts w:ascii="Courier New" w:eastAsia="Times New Roman" w:hAnsi="Courier New" w:cs="Courier New"/>
                <w:color w:val="202124"/>
                <w:sz w:val="42"/>
                <w:szCs w:val="42"/>
                <w:lang w:val="en" w:eastAsia="es-GT"/>
              </w:rPr>
            </w:rPrChange>
          </w:rPr>
          <w:t>Samuel: Yes, José, because I don't want to sleep with the bugs.</w:t>
        </w:r>
      </w:ins>
    </w:p>
    <w:p w14:paraId="13FD28D4" w14:textId="77777777" w:rsidR="003869B0" w:rsidRPr="003869B0" w:rsidRDefault="003869B0" w:rsidP="003869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ins w:id="93" w:author="Usuario" w:date="2021-03-19T20:46:00Z"/>
          <w:rFonts w:eastAsia="Times New Roman" w:cstheme="minorHAnsi"/>
          <w:color w:val="202124"/>
          <w:sz w:val="28"/>
          <w:szCs w:val="28"/>
          <w:lang w:val="en" w:eastAsia="es-GT"/>
          <w:rPrChange w:id="94" w:author="Usuario" w:date="2021-03-19T20:47:00Z">
            <w:rPr>
              <w:ins w:id="95" w:author="Usuario" w:date="2021-03-19T20:46:00Z"/>
              <w:rFonts w:ascii="Courier New" w:eastAsia="Times New Roman" w:hAnsi="Courier New" w:cs="Courier New"/>
              <w:color w:val="202124"/>
              <w:sz w:val="42"/>
              <w:szCs w:val="42"/>
              <w:lang w:val="en" w:eastAsia="es-GT"/>
            </w:rPr>
          </w:rPrChange>
        </w:rPr>
      </w:pPr>
      <w:ins w:id="96" w:author="Usuario" w:date="2021-03-19T20:46:00Z">
        <w:r w:rsidRPr="003869B0">
          <w:rPr>
            <w:rFonts w:eastAsia="Times New Roman" w:cstheme="minorHAnsi"/>
            <w:color w:val="202124"/>
            <w:sz w:val="28"/>
            <w:szCs w:val="28"/>
            <w:lang w:val="en" w:eastAsia="es-GT"/>
            <w:rPrChange w:id="97" w:author="Usuario" w:date="2021-03-19T20:47:00Z">
              <w:rPr>
                <w:rFonts w:ascii="Courier New" w:eastAsia="Times New Roman" w:hAnsi="Courier New" w:cs="Courier New"/>
                <w:color w:val="202124"/>
                <w:sz w:val="42"/>
                <w:szCs w:val="42"/>
                <w:lang w:val="en" w:eastAsia="es-GT"/>
              </w:rPr>
            </w:rPrChange>
          </w:rPr>
          <w:t>José: and who if.</w:t>
        </w:r>
      </w:ins>
    </w:p>
    <w:p w14:paraId="721409C8" w14:textId="77777777" w:rsidR="003869B0" w:rsidRPr="003869B0" w:rsidRDefault="003869B0" w:rsidP="003869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ins w:id="98" w:author="Usuario" w:date="2021-03-19T20:46:00Z"/>
          <w:rFonts w:eastAsia="Times New Roman" w:cstheme="minorHAnsi"/>
          <w:color w:val="202124"/>
          <w:sz w:val="28"/>
          <w:szCs w:val="28"/>
          <w:lang w:val="en" w:eastAsia="es-GT"/>
          <w:rPrChange w:id="99" w:author="Usuario" w:date="2021-03-19T20:47:00Z">
            <w:rPr>
              <w:ins w:id="100" w:author="Usuario" w:date="2021-03-19T20:46:00Z"/>
              <w:rFonts w:ascii="Courier New" w:eastAsia="Times New Roman" w:hAnsi="Courier New" w:cs="Courier New"/>
              <w:color w:val="202124"/>
              <w:sz w:val="42"/>
              <w:szCs w:val="42"/>
              <w:lang w:val="en" w:eastAsia="es-GT"/>
            </w:rPr>
          </w:rPrChange>
        </w:rPr>
      </w:pPr>
    </w:p>
    <w:p w14:paraId="05C8236A" w14:textId="77777777" w:rsidR="003869B0" w:rsidRPr="003869B0" w:rsidRDefault="003869B0" w:rsidP="003869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ins w:id="101" w:author="Usuario" w:date="2021-03-19T20:46:00Z"/>
          <w:rFonts w:eastAsia="Times New Roman" w:cstheme="minorHAnsi"/>
          <w:color w:val="202124"/>
          <w:sz w:val="28"/>
          <w:szCs w:val="28"/>
          <w:lang w:val="en" w:eastAsia="es-GT"/>
          <w:rPrChange w:id="102" w:author="Usuario" w:date="2021-03-19T20:47:00Z">
            <w:rPr>
              <w:ins w:id="103" w:author="Usuario" w:date="2021-03-19T20:46:00Z"/>
              <w:rFonts w:ascii="Courier New" w:eastAsia="Times New Roman" w:hAnsi="Courier New" w:cs="Courier New"/>
              <w:color w:val="202124"/>
              <w:sz w:val="42"/>
              <w:szCs w:val="42"/>
              <w:lang w:val="en" w:eastAsia="es-GT"/>
            </w:rPr>
          </w:rPrChange>
        </w:rPr>
      </w:pPr>
      <w:ins w:id="104" w:author="Usuario" w:date="2021-03-19T20:46:00Z">
        <w:r w:rsidRPr="003869B0">
          <w:rPr>
            <w:rFonts w:eastAsia="Times New Roman" w:cstheme="minorHAnsi"/>
            <w:color w:val="202124"/>
            <w:sz w:val="28"/>
            <w:szCs w:val="28"/>
            <w:lang w:val="en" w:eastAsia="es-GT"/>
            <w:rPrChange w:id="105" w:author="Usuario" w:date="2021-03-19T20:47:00Z">
              <w:rPr>
                <w:rFonts w:ascii="Courier New" w:eastAsia="Times New Roman" w:hAnsi="Courier New" w:cs="Courier New"/>
                <w:color w:val="202124"/>
                <w:sz w:val="42"/>
                <w:szCs w:val="42"/>
                <w:lang w:val="en" w:eastAsia="es-GT"/>
              </w:rPr>
            </w:rPrChange>
          </w:rPr>
          <w:t>Minutes after they have built the tent and lit the tent</w:t>
        </w:r>
      </w:ins>
    </w:p>
    <w:p w14:paraId="6A034065" w14:textId="77777777" w:rsidR="003869B0" w:rsidRPr="003869B0" w:rsidRDefault="003869B0" w:rsidP="003869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ins w:id="106" w:author="Usuario" w:date="2021-03-19T20:46:00Z"/>
          <w:rFonts w:eastAsia="Times New Roman" w:cstheme="minorHAnsi"/>
          <w:color w:val="202124"/>
          <w:sz w:val="28"/>
          <w:szCs w:val="28"/>
          <w:lang w:val="en" w:eastAsia="es-GT"/>
          <w:rPrChange w:id="107" w:author="Usuario" w:date="2021-03-19T20:47:00Z">
            <w:rPr>
              <w:ins w:id="108" w:author="Usuario" w:date="2021-03-19T20:46:00Z"/>
              <w:rFonts w:ascii="Courier New" w:eastAsia="Times New Roman" w:hAnsi="Courier New" w:cs="Courier New"/>
              <w:color w:val="202124"/>
              <w:sz w:val="42"/>
              <w:szCs w:val="42"/>
              <w:lang w:val="en" w:eastAsia="es-GT"/>
            </w:rPr>
          </w:rPrChange>
        </w:rPr>
      </w:pPr>
      <w:ins w:id="109" w:author="Usuario" w:date="2021-03-19T20:46:00Z">
        <w:r w:rsidRPr="003869B0">
          <w:rPr>
            <w:rFonts w:eastAsia="Times New Roman" w:cstheme="minorHAnsi"/>
            <w:color w:val="202124"/>
            <w:sz w:val="28"/>
            <w:szCs w:val="28"/>
            <w:lang w:val="en" w:eastAsia="es-GT"/>
            <w:rPrChange w:id="110" w:author="Usuario" w:date="2021-03-19T20:47:00Z">
              <w:rPr>
                <w:rFonts w:ascii="Courier New" w:eastAsia="Times New Roman" w:hAnsi="Courier New" w:cs="Courier New"/>
                <w:color w:val="202124"/>
                <w:sz w:val="42"/>
                <w:szCs w:val="42"/>
                <w:lang w:val="en" w:eastAsia="es-GT"/>
              </w:rPr>
            </w:rPrChange>
          </w:rPr>
          <w:t>José: SAMUEL…</w:t>
        </w:r>
      </w:ins>
    </w:p>
    <w:p w14:paraId="19CA46F3" w14:textId="77777777" w:rsidR="003869B0" w:rsidRPr="003869B0" w:rsidRDefault="003869B0" w:rsidP="003869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ins w:id="111" w:author="Usuario" w:date="2021-03-19T20:46:00Z"/>
          <w:rFonts w:eastAsia="Times New Roman" w:cstheme="minorHAnsi"/>
          <w:color w:val="202124"/>
          <w:sz w:val="28"/>
          <w:szCs w:val="28"/>
          <w:lang w:val="en" w:eastAsia="es-GT"/>
          <w:rPrChange w:id="112" w:author="Usuario" w:date="2021-03-19T20:47:00Z">
            <w:rPr>
              <w:ins w:id="113" w:author="Usuario" w:date="2021-03-19T20:46:00Z"/>
              <w:rFonts w:ascii="Courier New" w:eastAsia="Times New Roman" w:hAnsi="Courier New" w:cs="Courier New"/>
              <w:color w:val="202124"/>
              <w:sz w:val="42"/>
              <w:szCs w:val="42"/>
              <w:lang w:val="en" w:eastAsia="es-GT"/>
            </w:rPr>
          </w:rPrChange>
        </w:rPr>
      </w:pPr>
      <w:ins w:id="114" w:author="Usuario" w:date="2021-03-19T20:46:00Z">
        <w:r w:rsidRPr="003869B0">
          <w:rPr>
            <w:rFonts w:eastAsia="Times New Roman" w:cstheme="minorHAnsi"/>
            <w:color w:val="202124"/>
            <w:sz w:val="28"/>
            <w:szCs w:val="28"/>
            <w:lang w:val="en" w:eastAsia="es-GT"/>
            <w:rPrChange w:id="115" w:author="Usuario" w:date="2021-03-19T20:47:00Z">
              <w:rPr>
                <w:rFonts w:ascii="Courier New" w:eastAsia="Times New Roman" w:hAnsi="Courier New" w:cs="Courier New"/>
                <w:color w:val="202124"/>
                <w:sz w:val="42"/>
                <w:szCs w:val="42"/>
                <w:lang w:val="en" w:eastAsia="es-GT"/>
              </w:rPr>
            </w:rPrChange>
          </w:rPr>
          <w:t xml:space="preserve">Samuel: What happened </w:t>
        </w:r>
        <w:proofErr w:type="gramStart"/>
        <w:r w:rsidRPr="003869B0">
          <w:rPr>
            <w:rFonts w:eastAsia="Times New Roman" w:cstheme="minorHAnsi"/>
            <w:color w:val="202124"/>
            <w:sz w:val="28"/>
            <w:szCs w:val="28"/>
            <w:lang w:val="en" w:eastAsia="es-GT"/>
            <w:rPrChange w:id="116" w:author="Usuario" w:date="2021-03-19T20:47:00Z">
              <w:rPr>
                <w:rFonts w:ascii="Courier New" w:eastAsia="Times New Roman" w:hAnsi="Courier New" w:cs="Courier New"/>
                <w:color w:val="202124"/>
                <w:sz w:val="42"/>
                <w:szCs w:val="42"/>
                <w:lang w:val="en" w:eastAsia="es-GT"/>
              </w:rPr>
            </w:rPrChange>
          </w:rPr>
          <w:t>friend !!</w:t>
        </w:r>
        <w:proofErr w:type="gramEnd"/>
      </w:ins>
    </w:p>
    <w:p w14:paraId="00108D1B" w14:textId="77777777" w:rsidR="003869B0" w:rsidRPr="003869B0" w:rsidRDefault="003869B0" w:rsidP="003869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ins w:id="117" w:author="Usuario" w:date="2021-03-19T20:46:00Z"/>
          <w:rFonts w:eastAsia="Times New Roman" w:cstheme="minorHAnsi"/>
          <w:color w:val="202124"/>
          <w:sz w:val="28"/>
          <w:szCs w:val="28"/>
          <w:lang w:val="en" w:eastAsia="es-GT"/>
          <w:rPrChange w:id="118" w:author="Usuario" w:date="2021-03-19T20:47:00Z">
            <w:rPr>
              <w:ins w:id="119" w:author="Usuario" w:date="2021-03-19T20:46:00Z"/>
              <w:rFonts w:ascii="Courier New" w:eastAsia="Times New Roman" w:hAnsi="Courier New" w:cs="Courier New"/>
              <w:color w:val="202124"/>
              <w:sz w:val="42"/>
              <w:szCs w:val="42"/>
              <w:lang w:val="en" w:eastAsia="es-GT"/>
            </w:rPr>
          </w:rPrChange>
        </w:rPr>
      </w:pPr>
      <w:ins w:id="120" w:author="Usuario" w:date="2021-03-19T20:46:00Z">
        <w:r w:rsidRPr="003869B0">
          <w:rPr>
            <w:rFonts w:eastAsia="Times New Roman" w:cstheme="minorHAnsi"/>
            <w:color w:val="202124"/>
            <w:sz w:val="28"/>
            <w:szCs w:val="28"/>
            <w:lang w:val="en" w:eastAsia="es-GT"/>
            <w:rPrChange w:id="121" w:author="Usuario" w:date="2021-03-19T20:47:00Z">
              <w:rPr>
                <w:rFonts w:ascii="Courier New" w:eastAsia="Times New Roman" w:hAnsi="Courier New" w:cs="Courier New"/>
                <w:color w:val="202124"/>
                <w:sz w:val="42"/>
                <w:szCs w:val="42"/>
                <w:lang w:val="en" w:eastAsia="es-GT"/>
              </w:rPr>
            </w:rPrChange>
          </w:rPr>
          <w:t>José: I need your help</w:t>
        </w:r>
      </w:ins>
    </w:p>
    <w:p w14:paraId="1601FA76" w14:textId="77777777" w:rsidR="003869B0" w:rsidRPr="003869B0" w:rsidRDefault="003869B0" w:rsidP="003869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ins w:id="122" w:author="Usuario" w:date="2021-03-19T20:46:00Z"/>
          <w:rFonts w:eastAsia="Times New Roman" w:cstheme="minorHAnsi"/>
          <w:color w:val="202124"/>
          <w:sz w:val="28"/>
          <w:szCs w:val="28"/>
          <w:lang w:val="en" w:eastAsia="es-GT"/>
          <w:rPrChange w:id="123" w:author="Usuario" w:date="2021-03-19T20:47:00Z">
            <w:rPr>
              <w:ins w:id="124" w:author="Usuario" w:date="2021-03-19T20:46:00Z"/>
              <w:rFonts w:ascii="Courier New" w:eastAsia="Times New Roman" w:hAnsi="Courier New" w:cs="Courier New"/>
              <w:color w:val="202124"/>
              <w:sz w:val="42"/>
              <w:szCs w:val="42"/>
              <w:lang w:val="en" w:eastAsia="es-GT"/>
            </w:rPr>
          </w:rPrChange>
        </w:rPr>
      </w:pPr>
      <w:ins w:id="125" w:author="Usuario" w:date="2021-03-19T20:46:00Z">
        <w:r w:rsidRPr="003869B0">
          <w:rPr>
            <w:rFonts w:eastAsia="Times New Roman" w:cstheme="minorHAnsi"/>
            <w:color w:val="202124"/>
            <w:sz w:val="28"/>
            <w:szCs w:val="28"/>
            <w:lang w:val="en" w:eastAsia="es-GT"/>
            <w:rPrChange w:id="126" w:author="Usuario" w:date="2021-03-19T20:47:00Z">
              <w:rPr>
                <w:rFonts w:ascii="Courier New" w:eastAsia="Times New Roman" w:hAnsi="Courier New" w:cs="Courier New"/>
                <w:color w:val="202124"/>
                <w:sz w:val="42"/>
                <w:szCs w:val="42"/>
                <w:lang w:val="en" w:eastAsia="es-GT"/>
              </w:rPr>
            </w:rPrChange>
          </w:rPr>
          <w:t>Samuel: what friend?</w:t>
        </w:r>
      </w:ins>
    </w:p>
    <w:p w14:paraId="64F23671" w14:textId="77777777" w:rsidR="003869B0" w:rsidRPr="003869B0" w:rsidRDefault="003869B0" w:rsidP="003869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ins w:id="127" w:author="Usuario" w:date="2021-03-19T20:46:00Z"/>
          <w:rFonts w:eastAsia="Times New Roman" w:cstheme="minorHAnsi"/>
          <w:color w:val="202124"/>
          <w:sz w:val="28"/>
          <w:szCs w:val="28"/>
          <w:lang w:val="en" w:eastAsia="es-GT"/>
          <w:rPrChange w:id="128" w:author="Usuario" w:date="2021-03-19T20:47:00Z">
            <w:rPr>
              <w:ins w:id="129" w:author="Usuario" w:date="2021-03-19T20:46:00Z"/>
              <w:rFonts w:ascii="Courier New" w:eastAsia="Times New Roman" w:hAnsi="Courier New" w:cs="Courier New"/>
              <w:color w:val="202124"/>
              <w:sz w:val="42"/>
              <w:szCs w:val="42"/>
              <w:lang w:val="en" w:eastAsia="es-GT"/>
            </w:rPr>
          </w:rPrChange>
        </w:rPr>
      </w:pPr>
      <w:ins w:id="130" w:author="Usuario" w:date="2021-03-19T20:46:00Z">
        <w:r w:rsidRPr="003869B0">
          <w:rPr>
            <w:rFonts w:eastAsia="Times New Roman" w:cstheme="minorHAnsi"/>
            <w:color w:val="202124"/>
            <w:sz w:val="28"/>
            <w:szCs w:val="28"/>
            <w:lang w:val="en" w:eastAsia="es-GT"/>
            <w:rPrChange w:id="131" w:author="Usuario" w:date="2021-03-19T20:47:00Z">
              <w:rPr>
                <w:rFonts w:ascii="Courier New" w:eastAsia="Times New Roman" w:hAnsi="Courier New" w:cs="Courier New"/>
                <w:color w:val="202124"/>
                <w:sz w:val="42"/>
                <w:szCs w:val="42"/>
                <w:lang w:val="en" w:eastAsia="es-GT"/>
              </w:rPr>
            </w:rPrChange>
          </w:rPr>
          <w:lastRenderedPageBreak/>
          <w:t>José: to bring firewood to the camp</w:t>
        </w:r>
      </w:ins>
    </w:p>
    <w:p w14:paraId="3B1F6FAD" w14:textId="77777777" w:rsidR="003869B0" w:rsidRPr="003869B0" w:rsidRDefault="003869B0" w:rsidP="003869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ins w:id="132" w:author="Usuario" w:date="2021-03-19T20:46:00Z"/>
          <w:rFonts w:eastAsia="Times New Roman" w:cstheme="minorHAnsi"/>
          <w:color w:val="202124"/>
          <w:sz w:val="28"/>
          <w:szCs w:val="28"/>
          <w:lang w:val="en" w:eastAsia="es-GT"/>
          <w:rPrChange w:id="133" w:author="Usuario" w:date="2021-03-19T20:47:00Z">
            <w:rPr>
              <w:ins w:id="134" w:author="Usuario" w:date="2021-03-19T20:46:00Z"/>
              <w:rFonts w:ascii="Courier New" w:eastAsia="Times New Roman" w:hAnsi="Courier New" w:cs="Courier New"/>
              <w:color w:val="202124"/>
              <w:sz w:val="42"/>
              <w:szCs w:val="42"/>
              <w:lang w:val="en" w:eastAsia="es-GT"/>
            </w:rPr>
          </w:rPrChange>
        </w:rPr>
      </w:pPr>
      <w:ins w:id="135" w:author="Usuario" w:date="2021-03-19T20:46:00Z">
        <w:r w:rsidRPr="003869B0">
          <w:rPr>
            <w:rFonts w:eastAsia="Times New Roman" w:cstheme="minorHAnsi"/>
            <w:color w:val="202124"/>
            <w:sz w:val="28"/>
            <w:szCs w:val="28"/>
            <w:lang w:val="en" w:eastAsia="es-GT"/>
            <w:rPrChange w:id="136" w:author="Usuario" w:date="2021-03-19T20:47:00Z">
              <w:rPr>
                <w:rFonts w:ascii="Courier New" w:eastAsia="Times New Roman" w:hAnsi="Courier New" w:cs="Courier New"/>
                <w:color w:val="202124"/>
                <w:sz w:val="42"/>
                <w:szCs w:val="42"/>
                <w:lang w:val="en" w:eastAsia="es-GT"/>
              </w:rPr>
            </w:rPrChange>
          </w:rPr>
          <w:t>After José and Samuel brought firewood to the camp, a girl approaches them ...</w:t>
        </w:r>
      </w:ins>
    </w:p>
    <w:p w14:paraId="400C1351" w14:textId="77777777" w:rsidR="003869B0" w:rsidRPr="003869B0" w:rsidRDefault="003869B0" w:rsidP="003869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ins w:id="137" w:author="Usuario" w:date="2021-03-19T20:46:00Z"/>
          <w:rFonts w:eastAsia="Times New Roman" w:cstheme="minorHAnsi"/>
          <w:color w:val="202124"/>
          <w:sz w:val="28"/>
          <w:szCs w:val="28"/>
          <w:lang w:val="en" w:eastAsia="es-GT"/>
          <w:rPrChange w:id="138" w:author="Usuario" w:date="2021-03-19T20:47:00Z">
            <w:rPr>
              <w:ins w:id="139" w:author="Usuario" w:date="2021-03-19T20:46:00Z"/>
              <w:rFonts w:ascii="Courier New" w:eastAsia="Times New Roman" w:hAnsi="Courier New" w:cs="Courier New"/>
              <w:color w:val="202124"/>
              <w:sz w:val="42"/>
              <w:szCs w:val="42"/>
              <w:lang w:val="en" w:eastAsia="es-GT"/>
            </w:rPr>
          </w:rPrChange>
        </w:rPr>
      </w:pPr>
    </w:p>
    <w:p w14:paraId="2A4DF19B" w14:textId="77777777" w:rsidR="003869B0" w:rsidRPr="003869B0" w:rsidRDefault="003869B0" w:rsidP="003869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ins w:id="140" w:author="Usuario" w:date="2021-03-19T20:46:00Z"/>
          <w:rFonts w:eastAsia="Times New Roman" w:cstheme="minorHAnsi"/>
          <w:color w:val="202124"/>
          <w:sz w:val="28"/>
          <w:szCs w:val="28"/>
          <w:lang w:val="en" w:eastAsia="es-GT"/>
          <w:rPrChange w:id="141" w:author="Usuario" w:date="2021-03-19T20:47:00Z">
            <w:rPr>
              <w:ins w:id="142" w:author="Usuario" w:date="2021-03-19T20:46:00Z"/>
              <w:rFonts w:ascii="Courier New" w:eastAsia="Times New Roman" w:hAnsi="Courier New" w:cs="Courier New"/>
              <w:color w:val="202124"/>
              <w:sz w:val="42"/>
              <w:szCs w:val="42"/>
              <w:lang w:val="en" w:eastAsia="es-GT"/>
            </w:rPr>
          </w:rPrChange>
        </w:rPr>
      </w:pPr>
      <w:ins w:id="143" w:author="Usuario" w:date="2021-03-19T20:46:00Z">
        <w:r w:rsidRPr="003869B0">
          <w:rPr>
            <w:rFonts w:eastAsia="Times New Roman" w:cstheme="minorHAnsi"/>
            <w:color w:val="202124"/>
            <w:sz w:val="28"/>
            <w:szCs w:val="28"/>
            <w:lang w:val="en" w:eastAsia="es-GT"/>
            <w:rPrChange w:id="144" w:author="Usuario" w:date="2021-03-19T20:47:00Z">
              <w:rPr>
                <w:rFonts w:ascii="Courier New" w:eastAsia="Times New Roman" w:hAnsi="Courier New" w:cs="Courier New"/>
                <w:color w:val="202124"/>
                <w:sz w:val="42"/>
                <w:szCs w:val="42"/>
                <w:lang w:val="en" w:eastAsia="es-GT"/>
              </w:rPr>
            </w:rPrChange>
          </w:rPr>
          <w:t>Ana: Hello, I need your help. I am lost.</w:t>
        </w:r>
      </w:ins>
    </w:p>
    <w:p w14:paraId="0B3A7F5C" w14:textId="77777777" w:rsidR="003869B0" w:rsidRPr="003869B0" w:rsidRDefault="003869B0" w:rsidP="003869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ins w:id="145" w:author="Usuario" w:date="2021-03-19T20:46:00Z"/>
          <w:rFonts w:eastAsia="Times New Roman" w:cstheme="minorHAnsi"/>
          <w:color w:val="202124"/>
          <w:sz w:val="28"/>
          <w:szCs w:val="28"/>
          <w:lang w:val="en" w:eastAsia="es-GT"/>
          <w:rPrChange w:id="146" w:author="Usuario" w:date="2021-03-19T20:47:00Z">
            <w:rPr>
              <w:ins w:id="147" w:author="Usuario" w:date="2021-03-19T20:46:00Z"/>
              <w:rFonts w:ascii="Courier New" w:eastAsia="Times New Roman" w:hAnsi="Courier New" w:cs="Courier New"/>
              <w:color w:val="202124"/>
              <w:sz w:val="42"/>
              <w:szCs w:val="42"/>
              <w:lang w:val="en" w:eastAsia="es-GT"/>
            </w:rPr>
          </w:rPrChange>
        </w:rPr>
      </w:pPr>
      <w:ins w:id="148" w:author="Usuario" w:date="2021-03-19T20:46:00Z">
        <w:r w:rsidRPr="003869B0">
          <w:rPr>
            <w:rFonts w:eastAsia="Times New Roman" w:cstheme="minorHAnsi"/>
            <w:color w:val="202124"/>
            <w:sz w:val="28"/>
            <w:szCs w:val="28"/>
            <w:lang w:val="en" w:eastAsia="es-GT"/>
            <w:rPrChange w:id="149" w:author="Usuario" w:date="2021-03-19T20:47:00Z">
              <w:rPr>
                <w:rFonts w:ascii="Courier New" w:eastAsia="Times New Roman" w:hAnsi="Courier New" w:cs="Courier New"/>
                <w:color w:val="202124"/>
                <w:sz w:val="42"/>
                <w:szCs w:val="42"/>
                <w:lang w:val="en" w:eastAsia="es-GT"/>
              </w:rPr>
            </w:rPrChange>
          </w:rPr>
          <w:t>José: Samuel, do you know this girl?</w:t>
        </w:r>
      </w:ins>
    </w:p>
    <w:p w14:paraId="5E349ACD" w14:textId="77777777" w:rsidR="003869B0" w:rsidRPr="003869B0" w:rsidRDefault="003869B0" w:rsidP="003869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ins w:id="150" w:author="Usuario" w:date="2021-03-19T20:46:00Z"/>
          <w:rFonts w:eastAsia="Times New Roman" w:cstheme="minorHAnsi"/>
          <w:color w:val="202124"/>
          <w:sz w:val="28"/>
          <w:szCs w:val="28"/>
          <w:lang w:val="en" w:eastAsia="es-GT"/>
          <w:rPrChange w:id="151" w:author="Usuario" w:date="2021-03-19T20:47:00Z">
            <w:rPr>
              <w:ins w:id="152" w:author="Usuario" w:date="2021-03-19T20:46:00Z"/>
              <w:rFonts w:ascii="Courier New" w:eastAsia="Times New Roman" w:hAnsi="Courier New" w:cs="Courier New"/>
              <w:color w:val="202124"/>
              <w:sz w:val="42"/>
              <w:szCs w:val="42"/>
              <w:lang w:val="en" w:eastAsia="es-GT"/>
            </w:rPr>
          </w:rPrChange>
        </w:rPr>
      </w:pPr>
      <w:ins w:id="153" w:author="Usuario" w:date="2021-03-19T20:46:00Z">
        <w:r w:rsidRPr="003869B0">
          <w:rPr>
            <w:rFonts w:eastAsia="Times New Roman" w:cstheme="minorHAnsi"/>
            <w:color w:val="202124"/>
            <w:sz w:val="28"/>
            <w:szCs w:val="28"/>
            <w:lang w:val="en" w:eastAsia="es-GT"/>
            <w:rPrChange w:id="154" w:author="Usuario" w:date="2021-03-19T20:47:00Z">
              <w:rPr>
                <w:rFonts w:ascii="Courier New" w:eastAsia="Times New Roman" w:hAnsi="Courier New" w:cs="Courier New"/>
                <w:color w:val="202124"/>
                <w:sz w:val="42"/>
                <w:szCs w:val="42"/>
                <w:lang w:val="en" w:eastAsia="es-GT"/>
              </w:rPr>
            </w:rPrChange>
          </w:rPr>
          <w:t>Samuel: If your family is one of the wealthiest in Guatemala</w:t>
        </w:r>
      </w:ins>
    </w:p>
    <w:p w14:paraId="23239506" w14:textId="77777777" w:rsidR="003869B0" w:rsidRPr="003869B0" w:rsidRDefault="003869B0" w:rsidP="003869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ins w:id="155" w:author="Usuario" w:date="2021-03-19T20:46:00Z"/>
          <w:rFonts w:eastAsia="Times New Roman" w:cstheme="minorHAnsi"/>
          <w:color w:val="202124"/>
          <w:sz w:val="28"/>
          <w:szCs w:val="28"/>
          <w:lang w:val="en" w:eastAsia="es-GT"/>
          <w:rPrChange w:id="156" w:author="Usuario" w:date="2021-03-19T20:47:00Z">
            <w:rPr>
              <w:ins w:id="157" w:author="Usuario" w:date="2021-03-19T20:46:00Z"/>
              <w:rFonts w:ascii="Courier New" w:eastAsia="Times New Roman" w:hAnsi="Courier New" w:cs="Courier New"/>
              <w:color w:val="202124"/>
              <w:sz w:val="42"/>
              <w:szCs w:val="42"/>
              <w:lang w:val="en" w:eastAsia="es-GT"/>
            </w:rPr>
          </w:rPrChange>
        </w:rPr>
      </w:pPr>
      <w:ins w:id="158" w:author="Usuario" w:date="2021-03-19T20:46:00Z">
        <w:r w:rsidRPr="003869B0">
          <w:rPr>
            <w:rFonts w:eastAsia="Times New Roman" w:cstheme="minorHAnsi"/>
            <w:color w:val="202124"/>
            <w:sz w:val="28"/>
            <w:szCs w:val="28"/>
            <w:lang w:val="en" w:eastAsia="es-GT"/>
            <w:rPrChange w:id="159" w:author="Usuario" w:date="2021-03-19T20:47:00Z">
              <w:rPr>
                <w:rFonts w:ascii="Courier New" w:eastAsia="Times New Roman" w:hAnsi="Courier New" w:cs="Courier New"/>
                <w:color w:val="202124"/>
                <w:sz w:val="42"/>
                <w:szCs w:val="42"/>
                <w:lang w:val="en" w:eastAsia="es-GT"/>
              </w:rPr>
            </w:rPrChange>
          </w:rPr>
          <w:t>José: Very well Ana, we will help you for tonight we will camp here.</w:t>
        </w:r>
      </w:ins>
    </w:p>
    <w:p w14:paraId="2718C5E6" w14:textId="77777777" w:rsidR="003869B0" w:rsidRPr="003869B0" w:rsidRDefault="003869B0" w:rsidP="003869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ins w:id="160" w:author="Usuario" w:date="2021-03-19T20:46:00Z"/>
          <w:rFonts w:eastAsia="Times New Roman" w:cstheme="minorHAnsi"/>
          <w:color w:val="202124"/>
          <w:sz w:val="28"/>
          <w:szCs w:val="28"/>
          <w:lang w:val="en" w:eastAsia="es-GT"/>
          <w:rPrChange w:id="161" w:author="Usuario" w:date="2021-03-19T20:47:00Z">
            <w:rPr>
              <w:ins w:id="162" w:author="Usuario" w:date="2021-03-19T20:46:00Z"/>
              <w:rFonts w:ascii="Courier New" w:eastAsia="Times New Roman" w:hAnsi="Courier New" w:cs="Courier New"/>
              <w:color w:val="202124"/>
              <w:sz w:val="42"/>
              <w:szCs w:val="42"/>
              <w:lang w:val="en" w:eastAsia="es-GT"/>
            </w:rPr>
          </w:rPrChange>
        </w:rPr>
      </w:pPr>
      <w:ins w:id="163" w:author="Usuario" w:date="2021-03-19T20:46:00Z">
        <w:r w:rsidRPr="003869B0">
          <w:rPr>
            <w:rFonts w:eastAsia="Times New Roman" w:cstheme="minorHAnsi"/>
            <w:color w:val="202124"/>
            <w:sz w:val="28"/>
            <w:szCs w:val="28"/>
            <w:lang w:val="en" w:eastAsia="es-GT"/>
            <w:rPrChange w:id="164" w:author="Usuario" w:date="2021-03-19T20:47:00Z">
              <w:rPr>
                <w:rFonts w:ascii="Courier New" w:eastAsia="Times New Roman" w:hAnsi="Courier New" w:cs="Courier New"/>
                <w:color w:val="202124"/>
                <w:sz w:val="42"/>
                <w:szCs w:val="42"/>
                <w:lang w:val="en" w:eastAsia="es-GT"/>
              </w:rPr>
            </w:rPrChange>
          </w:rPr>
          <w:t>Ana: Sounds good to me</w:t>
        </w:r>
      </w:ins>
    </w:p>
    <w:p w14:paraId="7C6CBD4D" w14:textId="77777777" w:rsidR="003869B0" w:rsidRPr="003869B0" w:rsidRDefault="003869B0" w:rsidP="003869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ins w:id="165" w:author="Usuario" w:date="2021-03-19T20:46:00Z"/>
          <w:rFonts w:eastAsia="Times New Roman" w:cstheme="minorHAnsi"/>
          <w:color w:val="202124"/>
          <w:sz w:val="28"/>
          <w:szCs w:val="28"/>
          <w:lang w:eastAsia="es-GT"/>
          <w:rPrChange w:id="166" w:author="Usuario" w:date="2021-03-19T20:47:00Z">
            <w:rPr>
              <w:ins w:id="167" w:author="Usuario" w:date="2021-03-19T20:46:00Z"/>
              <w:rFonts w:ascii="Courier New" w:eastAsia="Times New Roman" w:hAnsi="Courier New" w:cs="Courier New"/>
              <w:color w:val="202124"/>
              <w:sz w:val="42"/>
              <w:szCs w:val="42"/>
              <w:lang w:eastAsia="es-GT"/>
            </w:rPr>
          </w:rPrChange>
        </w:rPr>
      </w:pPr>
      <w:proofErr w:type="spellStart"/>
      <w:ins w:id="168" w:author="Usuario" w:date="2021-03-19T20:46:00Z">
        <w:r w:rsidRPr="003869B0">
          <w:rPr>
            <w:rFonts w:eastAsia="Times New Roman" w:cstheme="minorHAnsi"/>
            <w:color w:val="202124"/>
            <w:sz w:val="28"/>
            <w:szCs w:val="28"/>
            <w:lang w:val="en" w:eastAsia="es-GT"/>
            <w:rPrChange w:id="169" w:author="Usuario" w:date="2021-03-19T20:47:00Z">
              <w:rPr>
                <w:rFonts w:ascii="Courier New" w:eastAsia="Times New Roman" w:hAnsi="Courier New" w:cs="Courier New"/>
                <w:color w:val="202124"/>
                <w:sz w:val="42"/>
                <w:szCs w:val="42"/>
                <w:lang w:val="en" w:eastAsia="es-GT"/>
              </w:rPr>
            </w:rPrChange>
          </w:rPr>
          <w:t>Aldia</w:t>
        </w:r>
        <w:proofErr w:type="spellEnd"/>
        <w:r w:rsidRPr="003869B0">
          <w:rPr>
            <w:rFonts w:eastAsia="Times New Roman" w:cstheme="minorHAnsi"/>
            <w:color w:val="202124"/>
            <w:sz w:val="28"/>
            <w:szCs w:val="28"/>
            <w:lang w:val="en" w:eastAsia="es-GT"/>
            <w:rPrChange w:id="170" w:author="Usuario" w:date="2021-03-19T20:47:00Z">
              <w:rPr>
                <w:rFonts w:ascii="Courier New" w:eastAsia="Times New Roman" w:hAnsi="Courier New" w:cs="Courier New"/>
                <w:color w:val="202124"/>
                <w:sz w:val="42"/>
                <w:szCs w:val="42"/>
                <w:lang w:val="en" w:eastAsia="es-GT"/>
              </w:rPr>
            </w:rPrChange>
          </w:rPr>
          <w:t xml:space="preserve"> next the 3 friends returned home after a wonderful night of camping.</w:t>
        </w:r>
      </w:ins>
    </w:p>
    <w:p w14:paraId="44B78102" w14:textId="77777777" w:rsidR="003869B0" w:rsidRDefault="003869B0">
      <w:pPr>
        <w:rPr>
          <w:sz w:val="36"/>
          <w:szCs w:val="36"/>
          <w:lang w:val="es-MX"/>
        </w:rPr>
      </w:pPr>
    </w:p>
    <w:p w14:paraId="158D4A7B" w14:textId="77777777" w:rsidR="009E2FA1" w:rsidRDefault="009E2FA1">
      <w:pPr>
        <w:rPr>
          <w:sz w:val="36"/>
          <w:szCs w:val="36"/>
          <w:lang w:val="es-MX"/>
        </w:rPr>
      </w:pPr>
    </w:p>
    <w:p w14:paraId="06E2D063" w14:textId="46610ECD" w:rsidR="009E2FA1" w:rsidRDefault="009E2FA1">
      <w:pPr>
        <w:rPr>
          <w:sz w:val="36"/>
          <w:szCs w:val="36"/>
          <w:lang w:val="es-MX"/>
        </w:rPr>
      </w:pPr>
    </w:p>
    <w:p w14:paraId="1481A817" w14:textId="77777777" w:rsidR="009E2FA1" w:rsidRPr="009E2FA1" w:rsidRDefault="009E2FA1">
      <w:pPr>
        <w:rPr>
          <w:sz w:val="36"/>
          <w:szCs w:val="36"/>
          <w:lang w:val="es-MX"/>
        </w:rPr>
      </w:pPr>
    </w:p>
    <w:p w14:paraId="71D78DC4" w14:textId="77777777" w:rsidR="009E2FA1" w:rsidRPr="009E2FA1" w:rsidRDefault="009E2FA1">
      <w:pPr>
        <w:rPr>
          <w:lang w:val="es-MX"/>
        </w:rPr>
      </w:pPr>
    </w:p>
    <w:sectPr w:rsidR="009E2FA1" w:rsidRPr="009E2F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A1"/>
    <w:rsid w:val="003869B0"/>
    <w:rsid w:val="006842C4"/>
    <w:rsid w:val="00774AEF"/>
    <w:rsid w:val="009E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38EC82"/>
  <w15:chartTrackingRefBased/>
  <w15:docId w15:val="{A46AFA0D-89B3-4703-96F4-981EB715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86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869B0"/>
    <w:rPr>
      <w:rFonts w:ascii="Courier New" w:eastAsia="Times New Roman" w:hAnsi="Courier New" w:cs="Courier New"/>
      <w:sz w:val="20"/>
      <w:szCs w:val="20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6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2021-03-20T02:10:00Z</dcterms:created>
  <dcterms:modified xsi:type="dcterms:W3CDTF">2021-03-20T02:47:00Z</dcterms:modified>
</cp:coreProperties>
</file>